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631E2" w14:textId="77777777" w:rsidR="00692E41" w:rsidRDefault="00692E41" w:rsidP="00692E41">
      <w:pPr>
        <w:spacing w:line="480" w:lineRule="auto"/>
      </w:pPr>
    </w:p>
    <w:p w14:paraId="3A69FC38" w14:textId="312B9281" w:rsidR="00641BA2" w:rsidRDefault="00641BA2" w:rsidP="00692E41">
      <w:pPr>
        <w:spacing w:line="480" w:lineRule="auto"/>
      </w:pPr>
      <w:r>
        <w:t>THIS ARTICLE HAS NOT BEEN PUBLISHED YET AND IS UNDER EMBARGO PLEASE DO NOT MAKE VISIBLE TO OTHERS</w:t>
      </w:r>
    </w:p>
    <w:p w14:paraId="28871A6F" w14:textId="77777777" w:rsidR="00641BA2" w:rsidRDefault="00641BA2" w:rsidP="00692E41">
      <w:pPr>
        <w:spacing w:line="480" w:lineRule="auto"/>
      </w:pPr>
    </w:p>
    <w:p w14:paraId="6E6AFBA1" w14:textId="77777777" w:rsidR="00641BA2" w:rsidRDefault="00641BA2" w:rsidP="00692E41">
      <w:pPr>
        <w:spacing w:line="480" w:lineRule="auto"/>
      </w:pPr>
    </w:p>
    <w:p w14:paraId="6981AFC6" w14:textId="77777777" w:rsidR="00641BA2" w:rsidRDefault="00641BA2" w:rsidP="00692E41">
      <w:pPr>
        <w:spacing w:line="480" w:lineRule="auto"/>
      </w:pPr>
    </w:p>
    <w:p w14:paraId="7345825C" w14:textId="77777777" w:rsidR="00641BA2" w:rsidRDefault="00641BA2" w:rsidP="00692E41">
      <w:pPr>
        <w:spacing w:line="480" w:lineRule="auto"/>
      </w:pPr>
    </w:p>
    <w:p w14:paraId="3C9C55CF" w14:textId="77777777" w:rsidR="00641BA2" w:rsidRDefault="00641BA2" w:rsidP="00692E41">
      <w:pPr>
        <w:spacing w:line="480" w:lineRule="auto"/>
      </w:pPr>
    </w:p>
    <w:p w14:paraId="2F01C90F" w14:textId="77777777" w:rsidR="00641BA2" w:rsidRDefault="00641BA2" w:rsidP="00692E41">
      <w:pPr>
        <w:spacing w:line="480" w:lineRule="auto"/>
      </w:pPr>
    </w:p>
    <w:p w14:paraId="5BAEAA3B" w14:textId="77777777" w:rsidR="00641BA2" w:rsidRDefault="00641BA2" w:rsidP="00692E41">
      <w:pPr>
        <w:spacing w:line="480" w:lineRule="auto"/>
      </w:pPr>
    </w:p>
    <w:p w14:paraId="6FC197A7" w14:textId="77777777" w:rsidR="00641BA2" w:rsidRDefault="00641BA2" w:rsidP="00692E41">
      <w:pPr>
        <w:spacing w:line="480" w:lineRule="auto"/>
      </w:pPr>
    </w:p>
    <w:p w14:paraId="175BABF8" w14:textId="77777777" w:rsidR="00641BA2" w:rsidRDefault="00641BA2" w:rsidP="00692E41">
      <w:pPr>
        <w:spacing w:line="480" w:lineRule="auto"/>
      </w:pPr>
    </w:p>
    <w:p w14:paraId="7C8794C7" w14:textId="77777777" w:rsidR="00641BA2" w:rsidRDefault="00641BA2" w:rsidP="00692E41">
      <w:pPr>
        <w:spacing w:line="480" w:lineRule="auto"/>
      </w:pPr>
    </w:p>
    <w:p w14:paraId="1F497B32" w14:textId="77777777" w:rsidR="00641BA2" w:rsidRDefault="00641BA2" w:rsidP="00692E41">
      <w:pPr>
        <w:spacing w:line="480" w:lineRule="auto"/>
      </w:pPr>
    </w:p>
    <w:p w14:paraId="2B8B29C8" w14:textId="77777777" w:rsidR="00641BA2" w:rsidRDefault="00641BA2" w:rsidP="00692E41">
      <w:pPr>
        <w:spacing w:line="480" w:lineRule="auto"/>
      </w:pPr>
    </w:p>
    <w:p w14:paraId="5593E0A6" w14:textId="77777777" w:rsidR="00641BA2" w:rsidRDefault="00641BA2" w:rsidP="00692E41">
      <w:pPr>
        <w:spacing w:line="480" w:lineRule="auto"/>
      </w:pPr>
    </w:p>
    <w:p w14:paraId="1130D459" w14:textId="77777777" w:rsidR="00641BA2" w:rsidRDefault="00641BA2" w:rsidP="00692E41">
      <w:pPr>
        <w:spacing w:line="480" w:lineRule="auto"/>
      </w:pPr>
    </w:p>
    <w:p w14:paraId="11E32DCA" w14:textId="77777777" w:rsidR="00641BA2" w:rsidRDefault="00641BA2" w:rsidP="00692E41">
      <w:pPr>
        <w:spacing w:line="480" w:lineRule="auto"/>
      </w:pPr>
    </w:p>
    <w:p w14:paraId="34F70B24" w14:textId="77777777" w:rsidR="00641BA2" w:rsidRDefault="00641BA2" w:rsidP="00692E41">
      <w:pPr>
        <w:spacing w:line="480" w:lineRule="auto"/>
      </w:pPr>
    </w:p>
    <w:p w14:paraId="537FF907" w14:textId="77777777" w:rsidR="00641BA2" w:rsidRDefault="00641BA2" w:rsidP="00692E41">
      <w:pPr>
        <w:spacing w:line="480" w:lineRule="auto"/>
      </w:pPr>
    </w:p>
    <w:p w14:paraId="4F651E3D" w14:textId="77777777" w:rsidR="00641BA2" w:rsidRDefault="00641BA2" w:rsidP="00692E41">
      <w:pPr>
        <w:spacing w:line="480" w:lineRule="auto"/>
      </w:pPr>
    </w:p>
    <w:p w14:paraId="62289B0D" w14:textId="77777777" w:rsidR="00641BA2" w:rsidRDefault="00641BA2" w:rsidP="00692E41">
      <w:pPr>
        <w:spacing w:line="480" w:lineRule="auto"/>
      </w:pPr>
    </w:p>
    <w:p w14:paraId="74345CC7" w14:textId="77777777" w:rsidR="00641BA2" w:rsidRDefault="00641BA2" w:rsidP="00692E41">
      <w:pPr>
        <w:spacing w:line="480" w:lineRule="auto"/>
      </w:pPr>
    </w:p>
    <w:p w14:paraId="5BA379BF" w14:textId="77777777" w:rsidR="00641BA2" w:rsidRDefault="00641BA2" w:rsidP="00692E41">
      <w:pPr>
        <w:spacing w:line="480" w:lineRule="auto"/>
      </w:pPr>
    </w:p>
    <w:p w14:paraId="0F8E6D6C" w14:textId="77777777" w:rsidR="00641BA2" w:rsidRDefault="00641BA2" w:rsidP="00692E41">
      <w:pPr>
        <w:spacing w:line="480" w:lineRule="auto"/>
      </w:pPr>
    </w:p>
    <w:p w14:paraId="62F1A6E5" w14:textId="77777777" w:rsidR="00641BA2" w:rsidRDefault="00641BA2" w:rsidP="00692E41">
      <w:pPr>
        <w:spacing w:line="480" w:lineRule="auto"/>
      </w:pPr>
    </w:p>
    <w:p w14:paraId="1C9EAB96" w14:textId="7D6AA690" w:rsidR="2E4DED33" w:rsidRPr="000A5AB0" w:rsidRDefault="2E4DED33" w:rsidP="00692E41">
      <w:pPr>
        <w:spacing w:line="480" w:lineRule="auto"/>
      </w:pPr>
      <w:r w:rsidRPr="000A5AB0">
        <w:t xml:space="preserve">Spinning Bodies into Gold: Thread, Labor and Choice in Karen Russell’s </w:t>
      </w:r>
      <w:r w:rsidR="00C51121" w:rsidRPr="000A5AB0">
        <w:t>“</w:t>
      </w:r>
      <w:r w:rsidRPr="000A5AB0">
        <w:t>Reeling for the Empire</w:t>
      </w:r>
      <w:r w:rsidR="00C51121" w:rsidRPr="000A5AB0">
        <w:t>”</w:t>
      </w:r>
      <w:r w:rsidRPr="000A5AB0">
        <w:t xml:space="preserve"> and Paul Thomas Anderson’s </w:t>
      </w:r>
      <w:r w:rsidRPr="000A5AB0">
        <w:rPr>
          <w:i/>
          <w:iCs/>
        </w:rPr>
        <w:t>Phantom Thread</w:t>
      </w:r>
      <w:r w:rsidRPr="000A5AB0">
        <w:t xml:space="preserve"> </w:t>
      </w:r>
    </w:p>
    <w:p w14:paraId="3FE11EC3" w14:textId="01BE9A2D" w:rsidR="00691932" w:rsidRDefault="001E4665" w:rsidP="00692E41">
      <w:pPr>
        <w:spacing w:line="480" w:lineRule="auto"/>
      </w:pPr>
      <w:r w:rsidRPr="000A5AB0">
        <w:t>Amy Greenhough</w:t>
      </w:r>
    </w:p>
    <w:p w14:paraId="17171E7C" w14:textId="77777777" w:rsidR="00691932" w:rsidRPr="000A5AB0" w:rsidRDefault="00691932" w:rsidP="00692E41">
      <w:pPr>
        <w:spacing w:line="480" w:lineRule="auto"/>
      </w:pPr>
    </w:p>
    <w:p w14:paraId="60AD7471" w14:textId="7EE63D2B" w:rsidR="2E4DED33" w:rsidRPr="000A5AB0" w:rsidRDefault="7AB2FAC5" w:rsidP="00F5607E">
      <w:pPr>
        <w:spacing w:line="480" w:lineRule="auto"/>
        <w:rPr>
          <w:lang w:val="en-US"/>
        </w:rPr>
      </w:pPr>
      <w:r w:rsidRPr="000A5AB0">
        <w:t xml:space="preserve">In the Grimms’ tale of “Rumpelstiltskin,” a miller boasts to the King of his daughter’s talents at spinning straw into gold, and the King orders her to do so on pain of death. </w:t>
      </w:r>
      <w:r w:rsidRPr="000A5AB0">
        <w:rPr>
          <w:lang w:val="en-US"/>
        </w:rPr>
        <w:t>Of course, she cannot spin gold from straw, and so, instead, a small man named after his tale promises to spin it for her if she will exchange first her necklace, then her ring, and finally her first born child. The image of gold spun from straw is vibrant and enduring, one of growth, success</w:t>
      </w:r>
      <w:r w:rsidR="00202883">
        <w:rPr>
          <w:lang w:val="en-US"/>
        </w:rPr>
        <w:t>,</w:t>
      </w:r>
      <w:r w:rsidRPr="000A5AB0">
        <w:rPr>
          <w:lang w:val="en-US"/>
        </w:rPr>
        <w:t xml:space="preserve"> and beauty</w:t>
      </w:r>
      <w:r w:rsidR="00521B33" w:rsidRPr="000A5AB0">
        <w:rPr>
          <w:lang w:val="en-US"/>
        </w:rPr>
        <w:t>,</w:t>
      </w:r>
      <w:r w:rsidRPr="000A5AB0">
        <w:rPr>
          <w:lang w:val="en-US"/>
        </w:rPr>
        <w:t xml:space="preserve"> suggesti</w:t>
      </w:r>
      <w:r w:rsidR="00691932">
        <w:rPr>
          <w:lang w:val="en-US"/>
        </w:rPr>
        <w:t>ng</w:t>
      </w:r>
      <w:r w:rsidRPr="000A5AB0">
        <w:rPr>
          <w:lang w:val="en-US"/>
        </w:rPr>
        <w:t xml:space="preserve"> that something wonderful can be made from very little</w:t>
      </w:r>
      <w:r w:rsidR="00521B33" w:rsidRPr="000A5AB0">
        <w:rPr>
          <w:lang w:val="en-US"/>
        </w:rPr>
        <w:t xml:space="preserve">. As Clare Hunter </w:t>
      </w:r>
      <w:r w:rsidR="00630F6D" w:rsidRPr="000A5AB0">
        <w:rPr>
          <w:lang w:val="en-US"/>
        </w:rPr>
        <w:t>notes</w:t>
      </w:r>
      <w:r w:rsidR="00521B33" w:rsidRPr="000A5AB0">
        <w:rPr>
          <w:lang w:val="en-US"/>
        </w:rPr>
        <w:t xml:space="preserve"> in </w:t>
      </w:r>
      <w:r w:rsidR="00521B33" w:rsidRPr="000A5AB0">
        <w:rPr>
          <w:i/>
          <w:iCs/>
          <w:lang w:val="en-US"/>
        </w:rPr>
        <w:t>Threads of Life,</w:t>
      </w:r>
      <w:r w:rsidR="00D42C32" w:rsidRPr="000A5AB0">
        <w:t xml:space="preserve"> “</w:t>
      </w:r>
      <w:r w:rsidR="00521B33" w:rsidRPr="000A5AB0">
        <w:t>[s]</w:t>
      </w:r>
      <w:r w:rsidRPr="000A5AB0">
        <w:t>pinning thread and weaving cloth</w:t>
      </w:r>
      <w:r w:rsidR="0068737D" w:rsidRPr="000A5AB0">
        <w:t>”</w:t>
      </w:r>
      <w:r w:rsidR="00591FB5" w:rsidRPr="000A5AB0">
        <w:t xml:space="preserve"> </w:t>
      </w:r>
      <w:r w:rsidR="00630F6D" w:rsidRPr="000A5AB0">
        <w:t xml:space="preserve">suggest </w:t>
      </w:r>
      <w:r w:rsidR="0068737D" w:rsidRPr="000A5AB0">
        <w:t>“t</w:t>
      </w:r>
      <w:r w:rsidRPr="000A5AB0">
        <w:t>he bringing of something into existence where nothing had been before</w:t>
      </w:r>
      <w:r w:rsidR="00D42C32" w:rsidRPr="000A5AB0">
        <w:t xml:space="preserve">” </w:t>
      </w:r>
      <w:r w:rsidR="005C5DC8" w:rsidRPr="000A5AB0">
        <w:t>(206</w:t>
      </w:r>
      <w:r w:rsidR="00F6772F" w:rsidRPr="000A5AB0">
        <w:t>)</w:t>
      </w:r>
      <w:r w:rsidR="008002B1" w:rsidRPr="000A5AB0">
        <w:t xml:space="preserve">; </w:t>
      </w:r>
      <w:r w:rsidR="00B3515C">
        <w:t xml:space="preserve">not unlike </w:t>
      </w:r>
      <w:r w:rsidR="008002B1" w:rsidRPr="000A5AB0">
        <w:t xml:space="preserve">fairy-tale </w:t>
      </w:r>
      <w:r w:rsidR="009D5DD7" w:rsidRPr="000A5AB0">
        <w:t>tellers</w:t>
      </w:r>
      <w:r w:rsidR="008002B1" w:rsidRPr="000A5AB0">
        <w:t>,</w:t>
      </w:r>
      <w:r w:rsidR="009D5DD7" w:rsidRPr="000A5AB0">
        <w:t xml:space="preserve"> </w:t>
      </w:r>
      <w:r w:rsidR="0068737D" w:rsidRPr="000A5AB0">
        <w:t>then</w:t>
      </w:r>
      <w:r w:rsidR="003F542B">
        <w:t>,</w:t>
      </w:r>
      <w:r w:rsidR="008C4022" w:rsidRPr="000A5AB0">
        <w:t xml:space="preserve"> who</w:t>
      </w:r>
      <w:r w:rsidR="0068737D" w:rsidRPr="000A5AB0">
        <w:t xml:space="preserve"> </w:t>
      </w:r>
      <w:r w:rsidR="009D5DD7" w:rsidRPr="000A5AB0">
        <w:t>t</w:t>
      </w:r>
      <w:r w:rsidRPr="000A5AB0">
        <w:rPr>
          <w:lang w:val="en-US"/>
        </w:rPr>
        <w:t>urn</w:t>
      </w:r>
      <w:r w:rsidR="008002B1" w:rsidRPr="000A5AB0">
        <w:rPr>
          <w:lang w:val="en-US"/>
        </w:rPr>
        <w:t xml:space="preserve"> </w:t>
      </w:r>
      <w:r w:rsidR="00AD2DBB" w:rsidRPr="000A5AB0">
        <w:rPr>
          <w:lang w:val="en-US"/>
        </w:rPr>
        <w:t>thoughts into magical</w:t>
      </w:r>
      <w:r w:rsidRPr="000A5AB0">
        <w:rPr>
          <w:lang w:val="en-US"/>
        </w:rPr>
        <w:t xml:space="preserve"> </w:t>
      </w:r>
      <w:r w:rsidR="008C4022" w:rsidRPr="000A5AB0">
        <w:rPr>
          <w:lang w:val="en-US"/>
        </w:rPr>
        <w:t>stories</w:t>
      </w:r>
      <w:r w:rsidRPr="000A5AB0">
        <w:rPr>
          <w:lang w:val="en-US"/>
        </w:rPr>
        <w:t>. But the</w:t>
      </w:r>
      <w:r w:rsidR="00AD2DBB" w:rsidRPr="000A5AB0">
        <w:rPr>
          <w:lang w:val="en-US"/>
        </w:rPr>
        <w:t xml:space="preserve"> tale</w:t>
      </w:r>
      <w:r w:rsidRPr="000A5AB0">
        <w:rPr>
          <w:lang w:val="en-US"/>
        </w:rPr>
        <w:t xml:space="preserve"> also suggests that there is effort behind the ease, for the straw is not magically turned to gold by the flick of a wrist, it is made through the act of spinning</w:t>
      </w:r>
      <w:r w:rsidR="00AD1CAD" w:rsidRPr="000A5AB0">
        <w:rPr>
          <w:lang w:val="en-US"/>
        </w:rPr>
        <w:t>,</w:t>
      </w:r>
      <w:r w:rsidRPr="000A5AB0">
        <w:rPr>
          <w:lang w:val="en-US"/>
        </w:rPr>
        <w:t xml:space="preserve"> and it takes time</w:t>
      </w:r>
      <w:r w:rsidR="003628D4" w:rsidRPr="000A5AB0">
        <w:rPr>
          <w:lang w:val="en-US"/>
        </w:rPr>
        <w:t xml:space="preserve">. </w:t>
      </w:r>
      <w:r w:rsidRPr="000A5AB0">
        <w:rPr>
          <w:lang w:val="en-US"/>
        </w:rPr>
        <w:t>Rumpelstiltskin must spin all night to meet the King’s demand</w:t>
      </w:r>
      <w:r w:rsidR="003628D4" w:rsidRPr="000A5AB0">
        <w:rPr>
          <w:lang w:val="en-US"/>
        </w:rPr>
        <w:t>, and this labor</w:t>
      </w:r>
      <w:r w:rsidR="0048798D" w:rsidRPr="000A5AB0">
        <w:rPr>
          <w:lang w:val="en-US"/>
        </w:rPr>
        <w:t xml:space="preserve"> </w:t>
      </w:r>
      <w:r w:rsidRPr="000A5AB0">
        <w:rPr>
          <w:lang w:val="en-US"/>
        </w:rPr>
        <w:t>plays into the wealth of fairy and folktales</w:t>
      </w:r>
      <w:r w:rsidR="00E87EEB" w:rsidRPr="000A5AB0">
        <w:rPr>
          <w:lang w:val="en-US"/>
        </w:rPr>
        <w:t xml:space="preserve"> </w:t>
      </w:r>
      <w:r w:rsidR="0048798D" w:rsidRPr="000A5AB0">
        <w:rPr>
          <w:lang w:val="en-US"/>
        </w:rPr>
        <w:t xml:space="preserve">that </w:t>
      </w:r>
      <w:r w:rsidRPr="000A5AB0">
        <w:rPr>
          <w:lang w:val="en-US"/>
        </w:rPr>
        <w:t>centrali</w:t>
      </w:r>
      <w:r w:rsidR="00691932">
        <w:rPr>
          <w:lang w:val="en-US"/>
        </w:rPr>
        <w:t>z</w:t>
      </w:r>
      <w:r w:rsidRPr="000A5AB0">
        <w:rPr>
          <w:lang w:val="en-US"/>
        </w:rPr>
        <w:t>e the production of fabric and garments</w:t>
      </w:r>
      <w:r w:rsidR="0048798D" w:rsidRPr="000A5AB0">
        <w:rPr>
          <w:lang w:val="en-US"/>
        </w:rPr>
        <w:t xml:space="preserve"> </w:t>
      </w:r>
      <w:r w:rsidRPr="000A5AB0">
        <w:rPr>
          <w:lang w:val="en-US"/>
        </w:rPr>
        <w:t>through both magical and material means</w:t>
      </w:r>
      <w:r w:rsidR="0048798D" w:rsidRPr="000A5AB0">
        <w:rPr>
          <w:lang w:val="en-US"/>
        </w:rPr>
        <w:t>,</w:t>
      </w:r>
      <w:r w:rsidRPr="000A5AB0">
        <w:rPr>
          <w:lang w:val="en-US"/>
        </w:rPr>
        <w:t xml:space="preserve"> and of course, the wearing of them. Yet, the image of the golden thread Rumpelstiltskin produces can eclipse</w:t>
      </w:r>
      <w:r w:rsidR="00B3515C">
        <w:rPr>
          <w:lang w:val="en-US"/>
        </w:rPr>
        <w:t xml:space="preserve"> not just</w:t>
      </w:r>
      <w:r w:rsidRPr="000A5AB0">
        <w:rPr>
          <w:lang w:val="en-US"/>
        </w:rPr>
        <w:t xml:space="preserve"> his </w:t>
      </w:r>
      <w:r w:rsidRPr="000A5AB0">
        <w:rPr>
          <w:i/>
          <w:iCs/>
          <w:lang w:val="en-US"/>
        </w:rPr>
        <w:t>role</w:t>
      </w:r>
      <w:r w:rsidRPr="000A5AB0">
        <w:rPr>
          <w:lang w:val="en-US"/>
        </w:rPr>
        <w:t xml:space="preserve"> in producing it, </w:t>
      </w:r>
      <w:r w:rsidR="00B3515C">
        <w:rPr>
          <w:lang w:val="en-US"/>
        </w:rPr>
        <w:t xml:space="preserve">but also </w:t>
      </w:r>
      <w:r w:rsidRPr="000A5AB0">
        <w:rPr>
          <w:lang w:val="en-US"/>
        </w:rPr>
        <w:t>the various</w:t>
      </w:r>
      <w:r w:rsidR="00B3515C">
        <w:rPr>
          <w:lang w:val="en-US"/>
        </w:rPr>
        <w:t xml:space="preserve"> and complex </w:t>
      </w:r>
      <w:r w:rsidRPr="000A5AB0">
        <w:rPr>
          <w:lang w:val="en-US"/>
        </w:rPr>
        <w:t xml:space="preserve">commercial exchanges embedded in </w:t>
      </w:r>
      <w:r w:rsidR="00667CA5">
        <w:rPr>
          <w:lang w:val="en-US"/>
        </w:rPr>
        <w:t xml:space="preserve">a </w:t>
      </w:r>
      <w:r w:rsidRPr="000A5AB0">
        <w:rPr>
          <w:lang w:val="en-US"/>
        </w:rPr>
        <w:t>narrative</w:t>
      </w:r>
      <w:r w:rsidR="00E2586D">
        <w:rPr>
          <w:lang w:val="en-US"/>
        </w:rPr>
        <w:t xml:space="preserve"> </w:t>
      </w:r>
      <w:r w:rsidR="00B3515C">
        <w:rPr>
          <w:lang w:val="en-US"/>
        </w:rPr>
        <w:t>that centralizes the idea of  “</w:t>
      </w:r>
      <w:r w:rsidR="00E2586D">
        <w:rPr>
          <w:lang w:val="en-US"/>
        </w:rPr>
        <w:t>spinning in exchange for human life</w:t>
      </w:r>
      <w:r w:rsidR="00B3515C">
        <w:rPr>
          <w:lang w:val="en-US"/>
        </w:rPr>
        <w:t>”</w:t>
      </w:r>
      <w:r w:rsidR="00E2586D">
        <w:rPr>
          <w:lang w:val="en-US"/>
        </w:rPr>
        <w:t xml:space="preserve"> (Tatar </w:t>
      </w:r>
      <w:r w:rsidR="00667CA5">
        <w:rPr>
          <w:lang w:val="en-US"/>
        </w:rPr>
        <w:t>132)</w:t>
      </w:r>
      <w:r w:rsidRPr="000A5AB0">
        <w:rPr>
          <w:lang w:val="en-US"/>
        </w:rPr>
        <w:t>.</w:t>
      </w:r>
    </w:p>
    <w:p w14:paraId="5A9BBFCB" w14:textId="1728953D" w:rsidR="006B1C15" w:rsidRPr="000A5AB0" w:rsidRDefault="7AB2FAC5" w:rsidP="000A5AB0">
      <w:pPr>
        <w:spacing w:line="480" w:lineRule="auto"/>
        <w:ind w:firstLine="720"/>
      </w:pPr>
      <w:r w:rsidRPr="000A5AB0">
        <w:rPr>
          <w:lang w:val="en-US"/>
        </w:rPr>
        <w:t xml:space="preserve">Karen Russell’s short story </w:t>
      </w:r>
      <w:r w:rsidR="00D42C32" w:rsidRPr="000A5AB0">
        <w:rPr>
          <w:lang w:val="en-US"/>
        </w:rPr>
        <w:t>“</w:t>
      </w:r>
      <w:r w:rsidRPr="000A5AB0">
        <w:rPr>
          <w:lang w:val="en-US"/>
        </w:rPr>
        <w:t xml:space="preserve">Reeling for the </w:t>
      </w:r>
      <w:r w:rsidR="00D42C32" w:rsidRPr="000A5AB0">
        <w:rPr>
          <w:lang w:val="en-US"/>
        </w:rPr>
        <w:t>E</w:t>
      </w:r>
      <w:r w:rsidRPr="000A5AB0">
        <w:rPr>
          <w:lang w:val="en-US"/>
        </w:rPr>
        <w:t>mpire</w:t>
      </w:r>
      <w:r w:rsidR="00D42C32" w:rsidRPr="000A5AB0">
        <w:rPr>
          <w:lang w:val="en-US"/>
        </w:rPr>
        <w:t>”</w:t>
      </w:r>
      <w:r w:rsidRPr="000A5AB0">
        <w:rPr>
          <w:lang w:val="en-US"/>
        </w:rPr>
        <w:t xml:space="preserve"> (2013) </w:t>
      </w:r>
      <w:r w:rsidRPr="000A5AB0">
        <w:t xml:space="preserve">(from Russell’s collection </w:t>
      </w:r>
      <w:r w:rsidRPr="000A5AB0">
        <w:rPr>
          <w:i/>
          <w:iCs/>
        </w:rPr>
        <w:t xml:space="preserve">Vampires in the Lemon Grove, </w:t>
      </w:r>
      <w:r w:rsidRPr="000A5AB0">
        <w:t>2013)</w:t>
      </w:r>
      <w:r w:rsidRPr="000A5AB0">
        <w:rPr>
          <w:lang w:val="en-US"/>
        </w:rPr>
        <w:t xml:space="preserve"> and Peter Thomas Anderson’s feature film </w:t>
      </w:r>
      <w:r w:rsidRPr="000A5AB0">
        <w:rPr>
          <w:i/>
          <w:iCs/>
          <w:lang w:val="en-US"/>
        </w:rPr>
        <w:t>Phantom Thread</w:t>
      </w:r>
      <w:r w:rsidRPr="000A5AB0">
        <w:rPr>
          <w:lang w:val="en-US"/>
        </w:rPr>
        <w:t xml:space="preserve"> (2017)</w:t>
      </w:r>
      <w:r w:rsidR="003F5194" w:rsidRPr="000A5AB0">
        <w:rPr>
          <w:lang w:val="en-US"/>
        </w:rPr>
        <w:t xml:space="preserve"> </w:t>
      </w:r>
      <w:r w:rsidRPr="000A5AB0">
        <w:rPr>
          <w:lang w:val="en-US"/>
        </w:rPr>
        <w:t>are not</w:t>
      </w:r>
      <w:r w:rsidR="003F5194" w:rsidRPr="000A5AB0">
        <w:rPr>
          <w:lang w:val="en-US"/>
        </w:rPr>
        <w:t xml:space="preserve"> </w:t>
      </w:r>
      <w:r w:rsidR="0048798D" w:rsidRPr="000A5AB0">
        <w:rPr>
          <w:lang w:val="en-US"/>
        </w:rPr>
        <w:t>“</w:t>
      </w:r>
      <w:r w:rsidRPr="000A5AB0">
        <w:rPr>
          <w:lang w:val="en-US"/>
        </w:rPr>
        <w:t>Rumpelstiltskin</w:t>
      </w:r>
      <w:r w:rsidR="0048798D" w:rsidRPr="000A5AB0">
        <w:rPr>
          <w:lang w:val="en-US"/>
        </w:rPr>
        <w:t>”</w:t>
      </w:r>
      <w:r w:rsidRPr="000A5AB0">
        <w:rPr>
          <w:lang w:val="en-US"/>
        </w:rPr>
        <w:t xml:space="preserve"> retellings</w:t>
      </w:r>
      <w:r w:rsidR="003F5194" w:rsidRPr="000A5AB0">
        <w:rPr>
          <w:lang w:val="en-US"/>
        </w:rPr>
        <w:t xml:space="preserve">; </w:t>
      </w:r>
      <w:r w:rsidRPr="000A5AB0">
        <w:rPr>
          <w:lang w:val="en-US"/>
        </w:rPr>
        <w:t xml:space="preserve">Russell’s is the tale of a young </w:t>
      </w:r>
      <w:r w:rsidRPr="000A5AB0">
        <w:rPr>
          <w:lang w:val="en-US"/>
        </w:rPr>
        <w:lastRenderedPageBreak/>
        <w:t>woman who is magically and permanently transformed into a silkworm, while Anderson</w:t>
      </w:r>
      <w:r w:rsidRPr="000A5AB0">
        <w:rPr>
          <w:i/>
          <w:iCs/>
          <w:lang w:val="en-US"/>
        </w:rPr>
        <w:t xml:space="preserve"> </w:t>
      </w:r>
      <w:r w:rsidRPr="000A5AB0">
        <w:rPr>
          <w:lang w:val="en-US"/>
        </w:rPr>
        <w:t xml:space="preserve">charts the relationship between Reynolds, a meticulous fashion-designer, and his disruptive fit model, Alma. </w:t>
      </w:r>
      <w:r w:rsidR="003F5194" w:rsidRPr="000A5AB0">
        <w:rPr>
          <w:lang w:val="en-US"/>
        </w:rPr>
        <w:t>Yet, o</w:t>
      </w:r>
      <w:r w:rsidRPr="000A5AB0">
        <w:rPr>
          <w:lang w:val="en-US"/>
        </w:rPr>
        <w:t>ne fantastic, the other realistic with a touch of the absurd, these texts</w:t>
      </w:r>
      <w:r w:rsidR="007C36ED" w:rsidRPr="000A5AB0">
        <w:rPr>
          <w:lang w:val="en-US"/>
        </w:rPr>
        <w:t xml:space="preserve"> share with “Rumpelstiltskin” an interest in those questions of choice, ownership</w:t>
      </w:r>
      <w:r w:rsidR="00202883">
        <w:rPr>
          <w:lang w:val="en-US"/>
        </w:rPr>
        <w:t>,</w:t>
      </w:r>
      <w:r w:rsidR="007C36ED" w:rsidRPr="000A5AB0">
        <w:rPr>
          <w:lang w:val="en-US"/>
        </w:rPr>
        <w:t xml:space="preserve"> and labor in the context of clothing and thread production. </w:t>
      </w:r>
      <w:r w:rsidR="00233348" w:rsidRPr="000A5AB0">
        <w:rPr>
          <w:color w:val="000000" w:themeColor="text1"/>
        </w:rPr>
        <w:t xml:space="preserve">I use the tale of “Rumpelstiltskin” </w:t>
      </w:r>
      <w:r w:rsidR="00321397" w:rsidRPr="000A5AB0">
        <w:rPr>
          <w:color w:val="000000" w:themeColor="text1"/>
        </w:rPr>
        <w:t>here</w:t>
      </w:r>
      <w:r w:rsidR="00765996" w:rsidRPr="000A5AB0">
        <w:rPr>
          <w:color w:val="000000" w:themeColor="text1"/>
        </w:rPr>
        <w:t xml:space="preserve">, then, </w:t>
      </w:r>
      <w:r w:rsidR="00233348" w:rsidRPr="000A5AB0">
        <w:rPr>
          <w:color w:val="000000" w:themeColor="text1"/>
        </w:rPr>
        <w:t>as a framing device to</w:t>
      </w:r>
      <w:r w:rsidR="00233348" w:rsidRPr="000A5AB0">
        <w:rPr>
          <w:rFonts w:eastAsiaTheme="minorEastAsia"/>
          <w:color w:val="000000" w:themeColor="text1"/>
        </w:rPr>
        <w:t xml:space="preserve"> illuminate </w:t>
      </w:r>
      <w:r w:rsidR="00661BE4" w:rsidRPr="000A5AB0">
        <w:rPr>
          <w:rFonts w:eastAsiaTheme="minorEastAsia"/>
          <w:color w:val="000000" w:themeColor="text1"/>
        </w:rPr>
        <w:t xml:space="preserve">one of </w:t>
      </w:r>
      <w:r w:rsidR="00233348" w:rsidRPr="000A5AB0">
        <w:rPr>
          <w:rFonts w:eastAsiaTheme="minorEastAsia"/>
          <w:color w:val="000000" w:themeColor="text1"/>
        </w:rPr>
        <w:t>the ways in which thread</w:t>
      </w:r>
      <w:r w:rsidR="00853874" w:rsidRPr="000A5AB0">
        <w:rPr>
          <w:rFonts w:eastAsiaTheme="minorEastAsia"/>
          <w:color w:val="000000" w:themeColor="text1"/>
        </w:rPr>
        <w:t>, production and</w:t>
      </w:r>
      <w:r w:rsidR="00233348" w:rsidRPr="000A5AB0">
        <w:rPr>
          <w:rFonts w:eastAsiaTheme="minorEastAsia"/>
          <w:color w:val="000000" w:themeColor="text1"/>
        </w:rPr>
        <w:t xml:space="preserve"> bodies have been historically bound</w:t>
      </w:r>
      <w:r w:rsidR="00661BE4" w:rsidRPr="000A5AB0">
        <w:rPr>
          <w:rFonts w:eastAsiaTheme="minorEastAsia"/>
          <w:color w:val="000000" w:themeColor="text1"/>
        </w:rPr>
        <w:t xml:space="preserve"> in the </w:t>
      </w:r>
      <w:r w:rsidR="003F1DC7" w:rsidRPr="000A5AB0">
        <w:rPr>
          <w:rFonts w:eastAsiaTheme="minorEastAsia"/>
          <w:color w:val="000000" w:themeColor="text1"/>
        </w:rPr>
        <w:t xml:space="preserve">European </w:t>
      </w:r>
      <w:r w:rsidR="00661BE4" w:rsidRPr="000A5AB0">
        <w:rPr>
          <w:rFonts w:eastAsiaTheme="minorEastAsia"/>
          <w:color w:val="000000" w:themeColor="text1"/>
        </w:rPr>
        <w:t>fairy</w:t>
      </w:r>
      <w:r w:rsidR="00EB07BC">
        <w:rPr>
          <w:rFonts w:eastAsiaTheme="minorEastAsia"/>
          <w:color w:val="000000" w:themeColor="text1"/>
        </w:rPr>
        <w:t>-</w:t>
      </w:r>
      <w:r w:rsidR="00661BE4" w:rsidRPr="000A5AB0">
        <w:rPr>
          <w:rFonts w:eastAsiaTheme="minorEastAsia"/>
          <w:color w:val="000000" w:themeColor="text1"/>
        </w:rPr>
        <w:t>tale tradition</w:t>
      </w:r>
      <w:r w:rsidR="007F76A1" w:rsidRPr="000A5AB0">
        <w:rPr>
          <w:rFonts w:eastAsiaTheme="minorEastAsia"/>
          <w:color w:val="000000" w:themeColor="text1"/>
        </w:rPr>
        <w:t>,</w:t>
      </w:r>
      <w:r w:rsidR="00765996" w:rsidRPr="000A5AB0">
        <w:rPr>
          <w:rFonts w:eastAsiaTheme="minorEastAsia"/>
          <w:color w:val="000000" w:themeColor="text1"/>
        </w:rPr>
        <w:t xml:space="preserve"> </w:t>
      </w:r>
      <w:r w:rsidR="007F76A1" w:rsidRPr="000A5AB0">
        <w:rPr>
          <w:rFonts w:eastAsiaTheme="minorEastAsia"/>
          <w:color w:val="000000" w:themeColor="text1"/>
        </w:rPr>
        <w:t>b</w:t>
      </w:r>
      <w:r w:rsidR="006D1844" w:rsidRPr="000A5AB0">
        <w:rPr>
          <w:rFonts w:eastAsiaTheme="minorEastAsia"/>
          <w:color w:val="000000" w:themeColor="text1"/>
        </w:rPr>
        <w:t xml:space="preserve">ut </w:t>
      </w:r>
      <w:r w:rsidR="002B6977" w:rsidRPr="000A5AB0">
        <w:rPr>
          <w:rFonts w:eastAsiaTheme="minorEastAsia"/>
          <w:color w:val="000000" w:themeColor="text1"/>
        </w:rPr>
        <w:t xml:space="preserve">argue that it is </w:t>
      </w:r>
      <w:r w:rsidR="006D1844" w:rsidRPr="000A5AB0">
        <w:rPr>
          <w:color w:val="000000" w:themeColor="text1"/>
          <w:lang w:val="en-US"/>
        </w:rPr>
        <w:t>through</w:t>
      </w:r>
      <w:r w:rsidR="003A13A2" w:rsidRPr="000A5AB0">
        <w:rPr>
          <w:color w:val="000000" w:themeColor="text1"/>
          <w:lang w:val="en-US"/>
        </w:rPr>
        <w:t xml:space="preserve"> contemporary</w:t>
      </w:r>
      <w:r w:rsidR="006D1844" w:rsidRPr="000A5AB0">
        <w:rPr>
          <w:color w:val="000000" w:themeColor="text1"/>
          <w:lang w:val="en-US"/>
        </w:rPr>
        <w:t xml:space="preserve"> depictions of </w:t>
      </w:r>
      <w:r w:rsidR="00AA22C8" w:rsidRPr="000A5AB0">
        <w:rPr>
          <w:color w:val="000000" w:themeColor="text1"/>
          <w:lang w:val="en-US"/>
        </w:rPr>
        <w:t xml:space="preserve">labor in the context of thread or garment production that </w:t>
      </w:r>
      <w:r w:rsidR="00617155" w:rsidRPr="000A5AB0">
        <w:rPr>
          <w:i/>
          <w:iCs/>
          <w:color w:val="000000" w:themeColor="text1"/>
          <w:lang w:val="en-US"/>
        </w:rPr>
        <w:t>Phantom Thread</w:t>
      </w:r>
      <w:r w:rsidR="00617155" w:rsidRPr="000A5AB0">
        <w:rPr>
          <w:color w:val="000000" w:themeColor="text1"/>
          <w:lang w:val="en-US"/>
        </w:rPr>
        <w:t xml:space="preserve"> and “Reeling for the Empire” </w:t>
      </w:r>
      <w:r w:rsidRPr="000A5AB0">
        <w:rPr>
          <w:color w:val="000000" w:themeColor="text1"/>
          <w:lang w:val="en-US"/>
        </w:rPr>
        <w:t>are poised</w:t>
      </w:r>
      <w:r w:rsidR="001E26CF" w:rsidRPr="000A5AB0">
        <w:rPr>
          <w:color w:val="000000" w:themeColor="text1"/>
          <w:lang w:val="en-US"/>
        </w:rPr>
        <w:t xml:space="preserve"> </w:t>
      </w:r>
      <w:r w:rsidR="001E26CF" w:rsidRPr="000A5AB0">
        <w:rPr>
          <w:lang w:val="en-US"/>
        </w:rPr>
        <w:t xml:space="preserve">to highlight the </w:t>
      </w:r>
      <w:r w:rsidR="00C97E43" w:rsidRPr="000A5AB0">
        <w:rPr>
          <w:lang w:val="en-US"/>
        </w:rPr>
        <w:t>oft hidden</w:t>
      </w:r>
      <w:r w:rsidR="001E26CF" w:rsidRPr="000A5AB0">
        <w:rPr>
          <w:lang w:val="en-US"/>
        </w:rPr>
        <w:t xml:space="preserve"> and murky exchanges embedded in advanced capitalist systems</w:t>
      </w:r>
      <w:r w:rsidR="003A13A2" w:rsidRPr="000A5AB0">
        <w:rPr>
          <w:lang w:val="en-US"/>
        </w:rPr>
        <w:t xml:space="preserve"> </w:t>
      </w:r>
      <w:r w:rsidR="00091C54" w:rsidRPr="000A5AB0">
        <w:rPr>
          <w:lang w:val="en-US"/>
        </w:rPr>
        <w:t>of the present</w:t>
      </w:r>
      <w:r w:rsidR="007F76A1" w:rsidRPr="000A5AB0">
        <w:rPr>
          <w:lang w:val="en-US"/>
        </w:rPr>
        <w:t>.</w:t>
      </w:r>
      <w:r w:rsidR="00091C54" w:rsidRPr="000A5AB0">
        <w:rPr>
          <w:lang w:val="en-US"/>
        </w:rPr>
        <w:t xml:space="preserve"> </w:t>
      </w:r>
      <w:r w:rsidR="00FC50FD" w:rsidRPr="000A5AB0">
        <w:rPr>
          <w:lang w:val="en-US"/>
        </w:rPr>
        <w:t xml:space="preserve">It is in these </w:t>
      </w:r>
      <w:r w:rsidR="00091C54" w:rsidRPr="000A5AB0">
        <w:rPr>
          <w:lang w:val="en-US"/>
        </w:rPr>
        <w:t xml:space="preserve">systems that </w:t>
      </w:r>
      <w:r w:rsidRPr="000A5AB0">
        <w:rPr>
          <w:lang w:val="en-US"/>
        </w:rPr>
        <w:t>women</w:t>
      </w:r>
      <w:r w:rsidR="003F542B">
        <w:rPr>
          <w:lang w:val="en-US"/>
        </w:rPr>
        <w:t>—</w:t>
      </w:r>
      <w:r w:rsidRPr="000A5AB0">
        <w:rPr>
          <w:lang w:val="en-US"/>
        </w:rPr>
        <w:t>despite their long history as spinners of yarns both literal and metaphorical</w:t>
      </w:r>
      <w:r w:rsidR="003F542B">
        <w:rPr>
          <w:lang w:val="en-US"/>
        </w:rPr>
        <w:t>—</w:t>
      </w:r>
      <w:r w:rsidRPr="000A5AB0">
        <w:rPr>
          <w:lang w:val="en-US"/>
        </w:rPr>
        <w:t xml:space="preserve">so often become </w:t>
      </w:r>
      <w:r w:rsidR="00EF14A5" w:rsidRPr="000A5AB0">
        <w:rPr>
          <w:lang w:val="en-US"/>
        </w:rPr>
        <w:t>trapped</w:t>
      </w:r>
      <w:r w:rsidR="004154FD">
        <w:rPr>
          <w:lang w:val="en-US"/>
        </w:rPr>
        <w:t>;</w:t>
      </w:r>
      <w:r w:rsidR="00EF14A5" w:rsidRPr="000A5AB0">
        <w:rPr>
          <w:lang w:val="en-US"/>
        </w:rPr>
        <w:t xml:space="preserve"> </w:t>
      </w:r>
      <w:r w:rsidR="00D42C32" w:rsidRPr="000A5AB0">
        <w:t>“</w:t>
      </w:r>
      <w:r w:rsidRPr="000A5AB0">
        <w:t>caught in the spinning machine of the global economy</w:t>
      </w:r>
      <w:r w:rsidR="00D42C32" w:rsidRPr="000A5AB0">
        <w:t>”</w:t>
      </w:r>
      <w:r w:rsidRPr="000A5AB0">
        <w:t xml:space="preserve"> (Braidotti, 2013: 7). </w:t>
      </w:r>
    </w:p>
    <w:p w14:paraId="5C1259CE" w14:textId="0FF9ED7B" w:rsidR="2E4DED33" w:rsidRPr="000A5AB0" w:rsidRDefault="00C8082B" w:rsidP="000A5AB0">
      <w:pPr>
        <w:spacing w:line="480" w:lineRule="auto"/>
        <w:ind w:firstLine="720"/>
        <w:rPr>
          <w:lang w:val="en-US"/>
        </w:rPr>
      </w:pPr>
      <w:r>
        <w:rPr>
          <w:lang w:val="en-US"/>
        </w:rPr>
        <w:t>While situated in different contexts, t</w:t>
      </w:r>
      <w:r w:rsidR="006B1C15" w:rsidRPr="000A5AB0">
        <w:rPr>
          <w:lang w:val="en-US"/>
        </w:rPr>
        <w:t xml:space="preserve">hese contemporary </w:t>
      </w:r>
      <w:r w:rsidR="7AB2FAC5" w:rsidRPr="000A5AB0">
        <w:rPr>
          <w:lang w:val="en-US"/>
        </w:rPr>
        <w:t>texts have clear fairy-</w:t>
      </w:r>
      <w:r>
        <w:rPr>
          <w:lang w:val="en-US"/>
        </w:rPr>
        <w:t xml:space="preserve">tale </w:t>
      </w:r>
      <w:r w:rsidR="7AB2FAC5" w:rsidRPr="000A5AB0">
        <w:rPr>
          <w:lang w:val="en-US"/>
        </w:rPr>
        <w:t xml:space="preserve">and folktale influences, many of which </w:t>
      </w:r>
      <w:r w:rsidR="004154FD">
        <w:rPr>
          <w:lang w:val="en-US"/>
        </w:rPr>
        <w:t xml:space="preserve">also </w:t>
      </w:r>
      <w:r w:rsidR="7AB2FAC5" w:rsidRPr="000A5AB0">
        <w:rPr>
          <w:lang w:val="en-US"/>
        </w:rPr>
        <w:t>highlight the centrality of exchange and choice within labor contracts. Russell’s story engages with</w:t>
      </w:r>
      <w:r w:rsidR="000E7D55" w:rsidRPr="000A5AB0">
        <w:rPr>
          <w:lang w:val="en-US"/>
        </w:rPr>
        <w:t xml:space="preserve"> the </w:t>
      </w:r>
      <w:r w:rsidR="000E7D55" w:rsidRPr="000A5AB0">
        <w:rPr>
          <w:color w:val="000000" w:themeColor="text1"/>
          <w:lang w:val="en-US"/>
        </w:rPr>
        <w:t xml:space="preserve">vast history of </w:t>
      </w:r>
      <w:r w:rsidR="006B1C15" w:rsidRPr="000A5AB0">
        <w:rPr>
          <w:color w:val="000000" w:themeColor="text1"/>
          <w:lang w:val="en-US"/>
        </w:rPr>
        <w:t>human</w:t>
      </w:r>
      <w:r>
        <w:rPr>
          <w:color w:val="000000" w:themeColor="text1"/>
          <w:lang w:val="en-US"/>
        </w:rPr>
        <w:t>-</w:t>
      </w:r>
      <w:r w:rsidR="006B1C15" w:rsidRPr="000A5AB0">
        <w:rPr>
          <w:color w:val="000000" w:themeColor="text1"/>
          <w:lang w:val="en-US"/>
        </w:rPr>
        <w:t xml:space="preserve">nonhuman </w:t>
      </w:r>
      <w:r w:rsidR="000E7D55" w:rsidRPr="000A5AB0">
        <w:rPr>
          <w:lang w:val="en-US"/>
        </w:rPr>
        <w:t xml:space="preserve">metamorphosis in </w:t>
      </w:r>
      <w:r w:rsidR="00064EA5" w:rsidRPr="000A5AB0">
        <w:rPr>
          <w:lang w:val="en-US"/>
        </w:rPr>
        <w:t xml:space="preserve">global </w:t>
      </w:r>
      <w:r w:rsidR="006B1C15" w:rsidRPr="000A5AB0">
        <w:rPr>
          <w:lang w:val="en-US"/>
        </w:rPr>
        <w:t>folklore</w:t>
      </w:r>
      <w:r w:rsidR="005B2150" w:rsidRPr="000A5AB0">
        <w:rPr>
          <w:lang w:val="en-US"/>
        </w:rPr>
        <w:t>, fairy tale</w:t>
      </w:r>
      <w:r w:rsidR="00202883">
        <w:rPr>
          <w:lang w:val="en-US"/>
        </w:rPr>
        <w:t>,</w:t>
      </w:r>
      <w:r w:rsidR="000E7D55" w:rsidRPr="000A5AB0">
        <w:rPr>
          <w:lang w:val="en-US"/>
        </w:rPr>
        <w:t xml:space="preserve"> and myth</w:t>
      </w:r>
      <w:r w:rsidR="00064EA5" w:rsidRPr="000A5AB0">
        <w:rPr>
          <w:lang w:val="en-US"/>
        </w:rPr>
        <w:t>,</w:t>
      </w:r>
      <w:r w:rsidR="00065EBD" w:rsidRPr="000A5AB0">
        <w:rPr>
          <w:lang w:val="en-US"/>
        </w:rPr>
        <w:t xml:space="preserve"> from</w:t>
      </w:r>
      <w:r w:rsidR="000B3F3A" w:rsidRPr="000A5AB0">
        <w:rPr>
          <w:lang w:val="en-US"/>
        </w:rPr>
        <w:t xml:space="preserve"> swan</w:t>
      </w:r>
      <w:r w:rsidR="00064EA5" w:rsidRPr="000A5AB0">
        <w:rPr>
          <w:lang w:val="en-US"/>
        </w:rPr>
        <w:t xml:space="preserve"> </w:t>
      </w:r>
      <w:r w:rsidR="000B3F3A" w:rsidRPr="000A5AB0">
        <w:rPr>
          <w:lang w:val="en-US"/>
        </w:rPr>
        <w:t>maidens</w:t>
      </w:r>
      <w:r w:rsidR="003B71B5" w:rsidRPr="000A5AB0">
        <w:rPr>
          <w:lang w:val="en-US"/>
        </w:rPr>
        <w:t xml:space="preserve"> to</w:t>
      </w:r>
      <w:r w:rsidR="000B3F3A" w:rsidRPr="000A5AB0">
        <w:rPr>
          <w:lang w:val="en-US"/>
        </w:rPr>
        <w:t xml:space="preserve"> </w:t>
      </w:r>
      <w:r w:rsidR="002F1F25" w:rsidRPr="000A5AB0">
        <w:rPr>
          <w:lang w:val="en-US"/>
        </w:rPr>
        <w:t>shape</w:t>
      </w:r>
      <w:r w:rsidR="000B3F3A" w:rsidRPr="000A5AB0">
        <w:rPr>
          <w:lang w:val="en-US"/>
        </w:rPr>
        <w:t>shifter</w:t>
      </w:r>
      <w:r w:rsidR="00064EA5" w:rsidRPr="000A5AB0">
        <w:rPr>
          <w:lang w:val="en-US"/>
        </w:rPr>
        <w:t>s</w:t>
      </w:r>
      <w:r w:rsidR="005B2150" w:rsidRPr="000A5AB0">
        <w:rPr>
          <w:lang w:val="en-US"/>
        </w:rPr>
        <w:t xml:space="preserve">. </w:t>
      </w:r>
      <w:r w:rsidR="00064EA5" w:rsidRPr="000A5AB0">
        <w:rPr>
          <w:lang w:val="en-US"/>
        </w:rPr>
        <w:t>But she also</w:t>
      </w:r>
      <w:r w:rsidR="000D27AA" w:rsidRPr="000A5AB0">
        <w:rPr>
          <w:lang w:val="en-US"/>
        </w:rPr>
        <w:t xml:space="preserve"> draws on</w:t>
      </w:r>
      <w:r w:rsidR="7AB2FAC5" w:rsidRPr="000A5AB0">
        <w:rPr>
          <w:lang w:val="en-US"/>
        </w:rPr>
        <w:t xml:space="preserve"> </w:t>
      </w:r>
      <w:r w:rsidR="000D27AA" w:rsidRPr="000A5AB0">
        <w:rPr>
          <w:lang w:val="en-US"/>
        </w:rPr>
        <w:t xml:space="preserve">the history of </w:t>
      </w:r>
      <w:r w:rsidR="7AB2FAC5" w:rsidRPr="000A5AB0">
        <w:rPr>
          <w:lang w:val="en-US"/>
        </w:rPr>
        <w:t>Asian folklore about silkworms and silk weaving</w:t>
      </w:r>
      <w:r w:rsidR="000D27AA" w:rsidRPr="000A5AB0">
        <w:rPr>
          <w:lang w:val="en-US"/>
        </w:rPr>
        <w:t xml:space="preserve">, such as the Chinese story of </w:t>
      </w:r>
      <w:r w:rsidR="00797DE1" w:rsidRPr="000A5AB0">
        <w:rPr>
          <w:lang w:val="en-US"/>
        </w:rPr>
        <w:t>“The Girl with the Silkworm Head or the Silkworm Goddess</w:t>
      </w:r>
      <w:r w:rsidR="000D27AA" w:rsidRPr="000A5AB0">
        <w:rPr>
          <w:lang w:val="en-US"/>
        </w:rPr>
        <w:t xml:space="preserve">” </w:t>
      </w:r>
      <w:r w:rsidR="00C56CF8" w:rsidRPr="000A5AB0">
        <w:rPr>
          <w:lang w:val="en-US"/>
        </w:rPr>
        <w:t>(</w:t>
      </w:r>
      <w:r w:rsidR="00AE5ABA" w:rsidRPr="000A5AB0">
        <w:rPr>
          <w:lang w:val="en-US"/>
        </w:rPr>
        <w:t xml:space="preserve">Willhelm) </w:t>
      </w:r>
      <w:r w:rsidR="000D27AA" w:rsidRPr="000A5AB0">
        <w:rPr>
          <w:lang w:val="en-US"/>
        </w:rPr>
        <w:t>or the Korean folktale</w:t>
      </w:r>
      <w:r w:rsidR="00CB7890" w:rsidRPr="000A5AB0">
        <w:rPr>
          <w:lang w:val="en-US"/>
        </w:rPr>
        <w:t xml:space="preserve"> “The Silkworm”</w:t>
      </w:r>
      <w:r w:rsidR="000D27AA" w:rsidRPr="000A5AB0">
        <w:rPr>
          <w:lang w:val="en-US"/>
        </w:rPr>
        <w:t xml:space="preserve"> </w:t>
      </w:r>
      <w:r w:rsidR="00270CC8">
        <w:rPr>
          <w:color w:val="000000"/>
          <w:shd w:val="clear" w:color="auto" w:fill="FFFFFF"/>
        </w:rPr>
        <w:t>(Insu Fenkl)</w:t>
      </w:r>
      <w:r w:rsidR="00667CA5">
        <w:rPr>
          <w:color w:val="000000"/>
          <w:shd w:val="clear" w:color="auto" w:fill="FFFFFF"/>
        </w:rPr>
        <w:t xml:space="preserve">, as well as the emphasis on spinning, spinning wheels </w:t>
      </w:r>
      <w:r w:rsidR="009929A1">
        <w:rPr>
          <w:color w:val="000000"/>
          <w:shd w:val="clear" w:color="auto" w:fill="FFFFFF"/>
        </w:rPr>
        <w:t xml:space="preserve">and </w:t>
      </w:r>
      <w:r w:rsidR="00667CA5">
        <w:rPr>
          <w:color w:val="000000"/>
          <w:shd w:val="clear" w:color="auto" w:fill="FFFFFF"/>
        </w:rPr>
        <w:t>bargains</w:t>
      </w:r>
      <w:r w:rsidR="009929A1">
        <w:rPr>
          <w:color w:val="000000"/>
          <w:shd w:val="clear" w:color="auto" w:fill="FFFFFF"/>
        </w:rPr>
        <w:t>-</w:t>
      </w:r>
      <w:r w:rsidR="00667CA5">
        <w:rPr>
          <w:color w:val="000000"/>
          <w:shd w:val="clear" w:color="auto" w:fill="FFFFFF"/>
        </w:rPr>
        <w:t>for</w:t>
      </w:r>
      <w:r w:rsidR="009929A1">
        <w:rPr>
          <w:color w:val="000000"/>
          <w:shd w:val="clear" w:color="auto" w:fill="FFFFFF"/>
        </w:rPr>
        <w:t>-</w:t>
      </w:r>
      <w:r w:rsidR="00667CA5">
        <w:rPr>
          <w:color w:val="000000"/>
          <w:shd w:val="clear" w:color="auto" w:fill="FFFFFF"/>
        </w:rPr>
        <w:t>human</w:t>
      </w:r>
      <w:r w:rsidR="009929A1">
        <w:rPr>
          <w:color w:val="000000"/>
          <w:shd w:val="clear" w:color="auto" w:fill="FFFFFF"/>
        </w:rPr>
        <w:t>-</w:t>
      </w:r>
      <w:r w:rsidR="00667CA5">
        <w:rPr>
          <w:color w:val="000000"/>
          <w:shd w:val="clear" w:color="auto" w:fill="FFFFFF"/>
        </w:rPr>
        <w:t xml:space="preserve">life </w:t>
      </w:r>
      <w:r w:rsidR="009929A1">
        <w:rPr>
          <w:color w:val="000000"/>
          <w:shd w:val="clear" w:color="auto" w:fill="FFFFFF"/>
        </w:rPr>
        <w:t>that occur in</w:t>
      </w:r>
      <w:r w:rsidR="00667CA5">
        <w:rPr>
          <w:color w:val="000000"/>
          <w:shd w:val="clear" w:color="auto" w:fill="FFFFFF"/>
        </w:rPr>
        <w:t xml:space="preserve"> </w:t>
      </w:r>
      <w:r w:rsidR="009929A1">
        <w:rPr>
          <w:color w:val="000000"/>
          <w:shd w:val="clear" w:color="auto" w:fill="FFFFFF"/>
        </w:rPr>
        <w:t xml:space="preserve">European narratives such as “Rapunzel”, “The Three Spinners”, “Sleeping Beauty” and of course, “Rumpelstiltskin”. </w:t>
      </w:r>
      <w:r w:rsidR="7AB2FAC5" w:rsidRPr="000A5AB0">
        <w:rPr>
          <w:lang w:val="en-US"/>
        </w:rPr>
        <w:t>Anders</w:t>
      </w:r>
      <w:r w:rsidR="00B9553D" w:rsidRPr="000A5AB0">
        <w:rPr>
          <w:lang w:val="en-US"/>
        </w:rPr>
        <w:t>o</w:t>
      </w:r>
      <w:r w:rsidR="7AB2FAC5" w:rsidRPr="000A5AB0">
        <w:rPr>
          <w:lang w:val="en-US"/>
        </w:rPr>
        <w:t>n’s fairy</w:t>
      </w:r>
      <w:r w:rsidR="003A75EF" w:rsidRPr="000A5AB0">
        <w:rPr>
          <w:lang w:val="en-US"/>
        </w:rPr>
        <w:t>-</w:t>
      </w:r>
      <w:r w:rsidR="7AB2FAC5" w:rsidRPr="000A5AB0">
        <w:rPr>
          <w:lang w:val="en-US"/>
        </w:rPr>
        <w:t xml:space="preserve">tale influences draw </w:t>
      </w:r>
      <w:r w:rsidR="004154FD">
        <w:rPr>
          <w:lang w:val="en-US"/>
        </w:rPr>
        <w:t>from</w:t>
      </w:r>
      <w:r w:rsidR="7AB2FAC5" w:rsidRPr="000A5AB0">
        <w:rPr>
          <w:lang w:val="en-US"/>
        </w:rPr>
        <w:t xml:space="preserve"> old tales of beast-like men. </w:t>
      </w:r>
      <w:r w:rsidR="7AB2FAC5" w:rsidRPr="000A5AB0">
        <w:t>A contemporary Bluebeard, Reynolds lives in a vast house into which he brings Alma (plucked from seeming obscurity in her job as a waitress) to be his fit model</w:t>
      </w:r>
      <w:r w:rsidR="00EB07BC">
        <w:t>;</w:t>
      </w:r>
      <w:r w:rsidR="00182A99" w:rsidRPr="000A5AB0">
        <w:t xml:space="preserve"> however, </w:t>
      </w:r>
      <w:r w:rsidR="7AB2FAC5" w:rsidRPr="000A5AB0">
        <w:t xml:space="preserve">as a couture designer, instead </w:t>
      </w:r>
      <w:r w:rsidR="7AB2FAC5" w:rsidRPr="000A5AB0">
        <w:lastRenderedPageBreak/>
        <w:t>of dead wives in the basement he has banished muses. His and Alma’s relationship cent</w:t>
      </w:r>
      <w:r w:rsidR="00EB07BC">
        <w:t>er</w:t>
      </w:r>
      <w:r w:rsidR="7AB2FAC5" w:rsidRPr="000A5AB0">
        <w:t xml:space="preserve">s around his difficult and demanding temperament in a </w:t>
      </w:r>
      <w:r>
        <w:t>“</w:t>
      </w:r>
      <w:r w:rsidR="7AB2FAC5" w:rsidRPr="000A5AB0">
        <w:t>Beauty and the Beast</w:t>
      </w:r>
      <w:r>
        <w:t>”-like</w:t>
      </w:r>
      <w:r w:rsidR="7AB2FAC5" w:rsidRPr="000A5AB0">
        <w:t xml:space="preserve"> story, in which Alma learns how to tame the beastly side of his nature and finds a way to force his </w:t>
      </w:r>
      <w:r w:rsidR="00182A99" w:rsidRPr="000A5AB0">
        <w:t>“</w:t>
      </w:r>
      <w:r w:rsidR="7AB2FAC5" w:rsidRPr="000A5AB0">
        <w:t>transformation</w:t>
      </w:r>
      <w:r w:rsidR="00EB07BC">
        <w:t>.</w:t>
      </w:r>
      <w:r w:rsidR="00182A99" w:rsidRPr="000A5AB0">
        <w:t>”</w:t>
      </w:r>
      <w:r w:rsidR="7AB2FAC5" w:rsidRPr="000A5AB0">
        <w:t xml:space="preserve"> As James Bell suggests: </w:t>
      </w:r>
      <w:r w:rsidR="00182A99" w:rsidRPr="000A5AB0">
        <w:t>“</w:t>
      </w:r>
      <w:r w:rsidR="7AB2FAC5" w:rsidRPr="000A5AB0">
        <w:rPr>
          <w:i/>
          <w:iCs/>
        </w:rPr>
        <w:t>Phantom Thread</w:t>
      </w:r>
      <w:r w:rsidR="7AB2FAC5" w:rsidRPr="000A5AB0">
        <w:t xml:space="preserve"> is a claustrophobic chamber drama about the high-wire balance between giving and taking, conceding and resisting in relationships</w:t>
      </w:r>
      <w:r w:rsidR="00182A99" w:rsidRPr="000A5AB0">
        <w:t xml:space="preserve">” </w:t>
      </w:r>
      <w:r w:rsidR="7AB2FAC5" w:rsidRPr="000A5AB0">
        <w:t xml:space="preserve">(21), but </w:t>
      </w:r>
      <w:r w:rsidR="009D2B93" w:rsidRPr="000A5AB0">
        <w:t>“</w:t>
      </w:r>
      <w:r w:rsidR="7AB2FAC5" w:rsidRPr="000A5AB0">
        <w:t>Reeling</w:t>
      </w:r>
      <w:r w:rsidR="00182A99" w:rsidRPr="000A5AB0">
        <w:t xml:space="preserve"> </w:t>
      </w:r>
      <w:r w:rsidR="000064D1" w:rsidRPr="000A5AB0">
        <w:t>f</w:t>
      </w:r>
      <w:r w:rsidR="00182A99" w:rsidRPr="000A5AB0">
        <w:t>or the Empire</w:t>
      </w:r>
      <w:r w:rsidR="009D2B93" w:rsidRPr="000A5AB0">
        <w:t>”</w:t>
      </w:r>
      <w:r w:rsidR="7AB2FAC5" w:rsidRPr="000A5AB0">
        <w:t xml:space="preserve"> too is concerned with the lines of consent within exchange. </w:t>
      </w:r>
    </w:p>
    <w:p w14:paraId="2D5F07A1" w14:textId="15AACCEC" w:rsidR="2E4DED33" w:rsidRPr="000A5AB0" w:rsidRDefault="2E4DED33" w:rsidP="000A5AB0">
      <w:pPr>
        <w:spacing w:line="480" w:lineRule="auto"/>
        <w:ind w:firstLine="720"/>
      </w:pPr>
      <w:r w:rsidRPr="000A5AB0">
        <w:t xml:space="preserve">There is, of course, a rich history of commercial exchange within fairy and folktale; </w:t>
      </w:r>
      <w:r w:rsidRPr="000A5AB0">
        <w:rPr>
          <w:lang w:val="en-US"/>
        </w:rPr>
        <w:t>from a boy’s sale</w:t>
      </w:r>
      <w:r w:rsidRPr="0001201A">
        <w:rPr>
          <w:lang w:val="en-US"/>
        </w:rPr>
        <w:t xml:space="preserve"> of his only cow for magic beans, to the first-born children traded for a glut of </w:t>
      </w:r>
      <w:r w:rsidR="00270CC8" w:rsidRPr="0001201A">
        <w:rPr>
          <w:lang w:val="en-US"/>
        </w:rPr>
        <w:t>rapunzel</w:t>
      </w:r>
      <w:r w:rsidRPr="0001201A">
        <w:rPr>
          <w:lang w:val="en-US"/>
        </w:rPr>
        <w:t xml:space="preserve">, characters must often grapple with what things and people are worth to them. But as </w:t>
      </w:r>
      <w:r w:rsidR="009D2B93" w:rsidRPr="0001201A">
        <w:rPr>
          <w:lang w:val="en-US"/>
        </w:rPr>
        <w:t>“</w:t>
      </w:r>
      <w:r w:rsidRPr="0001201A">
        <w:rPr>
          <w:lang w:val="en-US"/>
        </w:rPr>
        <w:t>Rumpelsti</w:t>
      </w:r>
      <w:r w:rsidR="009A04E6" w:rsidRPr="0001201A">
        <w:rPr>
          <w:lang w:val="en-US"/>
        </w:rPr>
        <w:t>l</w:t>
      </w:r>
      <w:r w:rsidRPr="0001201A">
        <w:rPr>
          <w:lang w:val="en-US"/>
        </w:rPr>
        <w:t>tskin</w:t>
      </w:r>
      <w:r w:rsidR="009D2B93" w:rsidRPr="0001201A">
        <w:rPr>
          <w:lang w:val="en-US"/>
        </w:rPr>
        <w:t>”</w:t>
      </w:r>
      <w:r w:rsidRPr="0001201A">
        <w:rPr>
          <w:lang w:val="en-US"/>
        </w:rPr>
        <w:t xml:space="preserve"> highlights, these exchanges have a particular resonance when the exchange involves someone with limited choices</w:t>
      </w:r>
      <w:r w:rsidR="00536FB5" w:rsidRPr="0001201A">
        <w:rPr>
          <w:lang w:val="en-US"/>
        </w:rPr>
        <w:t>. T</w:t>
      </w:r>
      <w:r w:rsidR="00862053" w:rsidRPr="0001201A">
        <w:rPr>
          <w:lang w:val="en-US"/>
        </w:rPr>
        <w:t xml:space="preserve">hough Rumpelstiltskin </w:t>
      </w:r>
      <w:r w:rsidR="00536FB5" w:rsidRPr="0001201A">
        <w:rPr>
          <w:lang w:val="en-US"/>
        </w:rPr>
        <w:t>works to produce</w:t>
      </w:r>
      <w:r w:rsidR="00660875" w:rsidRPr="0001201A">
        <w:rPr>
          <w:lang w:val="en-US"/>
        </w:rPr>
        <w:t xml:space="preserve"> the golden thread for the </w:t>
      </w:r>
      <w:r w:rsidR="00536FB5" w:rsidRPr="0001201A">
        <w:rPr>
          <w:lang w:val="en-US"/>
        </w:rPr>
        <w:t>miller’s daughter</w:t>
      </w:r>
      <w:r w:rsidR="00660875" w:rsidRPr="0001201A">
        <w:rPr>
          <w:lang w:val="en-US"/>
        </w:rPr>
        <w:t xml:space="preserve">, he maintains power </w:t>
      </w:r>
      <w:r w:rsidR="00536FB5" w:rsidRPr="0001201A">
        <w:rPr>
          <w:lang w:val="en-US"/>
        </w:rPr>
        <w:t>due to</w:t>
      </w:r>
      <w:r w:rsidR="00660875" w:rsidRPr="0001201A">
        <w:rPr>
          <w:lang w:val="en-US"/>
        </w:rPr>
        <w:t xml:space="preserve"> her desperation to live</w:t>
      </w:r>
      <w:r w:rsidR="007155A2">
        <w:rPr>
          <w:lang w:val="en-US"/>
        </w:rPr>
        <w:t>, and the fact that s</w:t>
      </w:r>
      <w:r w:rsidR="006D7ED5" w:rsidRPr="0001201A">
        <w:rPr>
          <w:lang w:val="en-US"/>
        </w:rPr>
        <w:t>he needs hi</w:t>
      </w:r>
      <w:r w:rsidR="007216F8" w:rsidRPr="0001201A">
        <w:rPr>
          <w:lang w:val="en-US"/>
        </w:rPr>
        <w:t>s cooperation</w:t>
      </w:r>
      <w:r w:rsidR="006D7ED5" w:rsidRPr="0001201A">
        <w:rPr>
          <w:lang w:val="en-US"/>
        </w:rPr>
        <w:t xml:space="preserve"> more than he needs her</w:t>
      </w:r>
      <w:r w:rsidR="007216F8" w:rsidRPr="0001201A">
        <w:rPr>
          <w:lang w:val="en-US"/>
        </w:rPr>
        <w:t>s</w:t>
      </w:r>
      <w:r w:rsidR="007155A2">
        <w:rPr>
          <w:lang w:val="en-US"/>
        </w:rPr>
        <w:t>. H</w:t>
      </w:r>
      <w:r w:rsidR="009929A1" w:rsidRPr="0001201A">
        <w:rPr>
          <w:lang w:val="en-US"/>
        </w:rPr>
        <w:t xml:space="preserve">is final pact comes with </w:t>
      </w:r>
      <w:r w:rsidR="009929A1" w:rsidRPr="00843BE5">
        <w:t xml:space="preserve">what Tatar describes as </w:t>
      </w:r>
      <w:r w:rsidR="009929A1" w:rsidRPr="00843BE5">
        <w:rPr>
          <w:rFonts w:hint="eastAsia"/>
        </w:rPr>
        <w:t>“</w:t>
      </w:r>
      <w:r w:rsidR="009929A1" w:rsidRPr="00843BE5">
        <w:t xml:space="preserve">harsh terms: labor in exchange for </w:t>
      </w:r>
      <w:r w:rsidR="009929A1" w:rsidRPr="00843BE5">
        <w:rPr>
          <w:rFonts w:hint="eastAsia"/>
        </w:rPr>
        <w:t>‘</w:t>
      </w:r>
      <w:r w:rsidR="009929A1" w:rsidRPr="00843BE5">
        <w:t>something living</w:t>
      </w:r>
      <w:r w:rsidR="009929A1" w:rsidRPr="00843BE5">
        <w:rPr>
          <w:rFonts w:hint="eastAsia"/>
        </w:rPr>
        <w:t>’”</w:t>
      </w:r>
      <w:r w:rsidR="009929A1" w:rsidRPr="00843BE5">
        <w:t xml:space="preserve"> (131)</w:t>
      </w:r>
      <w:r w:rsidR="007155A2">
        <w:t>; in this case,</w:t>
      </w:r>
      <w:r w:rsidR="0001201A">
        <w:t xml:space="preserve"> her first-born child.</w:t>
      </w:r>
      <w:r w:rsidR="009929A1" w:rsidRPr="00843BE5">
        <w:t xml:space="preserve"> </w:t>
      </w:r>
      <w:r w:rsidRPr="0001201A">
        <w:rPr>
          <w:lang w:val="en-US"/>
        </w:rPr>
        <w:t xml:space="preserve">In both </w:t>
      </w:r>
      <w:r w:rsidR="009D2B93" w:rsidRPr="0001201A">
        <w:rPr>
          <w:lang w:val="en-US"/>
        </w:rPr>
        <w:t>“</w:t>
      </w:r>
      <w:r w:rsidRPr="0001201A">
        <w:rPr>
          <w:lang w:val="en-US"/>
        </w:rPr>
        <w:t>Reeling</w:t>
      </w:r>
      <w:r w:rsidR="000064D1" w:rsidRPr="0001201A">
        <w:rPr>
          <w:lang w:val="en-US"/>
        </w:rPr>
        <w:t xml:space="preserve"> for the Empire</w:t>
      </w:r>
      <w:r w:rsidR="009D2B93" w:rsidRPr="0001201A">
        <w:rPr>
          <w:lang w:val="en-US"/>
        </w:rPr>
        <w:t>”</w:t>
      </w:r>
      <w:r w:rsidRPr="0001201A">
        <w:rPr>
          <w:lang w:val="en-US"/>
        </w:rPr>
        <w:t xml:space="preserve"> and </w:t>
      </w:r>
      <w:r w:rsidRPr="0001201A">
        <w:rPr>
          <w:i/>
          <w:iCs/>
          <w:lang w:val="en-US"/>
        </w:rPr>
        <w:t>P</w:t>
      </w:r>
      <w:r w:rsidR="000064D1" w:rsidRPr="0001201A">
        <w:rPr>
          <w:i/>
          <w:iCs/>
          <w:lang w:val="en-US"/>
        </w:rPr>
        <w:t>hantom Thread</w:t>
      </w:r>
      <w:r w:rsidR="005B0F28" w:rsidRPr="0001201A">
        <w:rPr>
          <w:lang w:val="en-US"/>
        </w:rPr>
        <w:t xml:space="preserve"> </w:t>
      </w:r>
      <w:r w:rsidRPr="0001201A">
        <w:rPr>
          <w:lang w:val="en-US"/>
        </w:rPr>
        <w:t xml:space="preserve">the exchanges </w:t>
      </w:r>
      <w:r w:rsidR="005B0F28" w:rsidRPr="0001201A">
        <w:rPr>
          <w:lang w:val="en-US"/>
        </w:rPr>
        <w:t xml:space="preserve">are similarly </w:t>
      </w:r>
      <w:r w:rsidR="005F294C" w:rsidRPr="0001201A">
        <w:rPr>
          <w:lang w:val="en-US"/>
        </w:rPr>
        <w:t xml:space="preserve">embedded with the </w:t>
      </w:r>
      <w:r w:rsidR="006C1CA2" w:rsidRPr="0001201A">
        <w:rPr>
          <w:lang w:val="en-US"/>
        </w:rPr>
        <w:t xml:space="preserve">dynamics of </w:t>
      </w:r>
      <w:r w:rsidR="005B0F28" w:rsidRPr="0001201A">
        <w:rPr>
          <w:lang w:val="en-US"/>
        </w:rPr>
        <w:t>power and need</w:t>
      </w:r>
      <w:r w:rsidR="007155A2">
        <w:rPr>
          <w:lang w:val="en-US"/>
        </w:rPr>
        <w:t>. T</w:t>
      </w:r>
      <w:r w:rsidR="0001201A">
        <w:rPr>
          <w:lang w:val="en-US"/>
        </w:rPr>
        <w:t>he former</w:t>
      </w:r>
      <w:r w:rsidR="009929A1" w:rsidRPr="00843BE5">
        <w:rPr>
          <w:i/>
          <w:iCs/>
          <w:lang w:val="en-US"/>
        </w:rPr>
        <w:t xml:space="preserve"> </w:t>
      </w:r>
      <w:r w:rsidR="009929A1" w:rsidRPr="0001201A">
        <w:rPr>
          <w:lang w:val="en-US"/>
        </w:rPr>
        <w:t>involve</w:t>
      </w:r>
      <w:r w:rsidR="0001201A" w:rsidRPr="0001201A">
        <w:rPr>
          <w:lang w:val="en-US"/>
        </w:rPr>
        <w:t>s</w:t>
      </w:r>
      <w:r w:rsidR="0001201A">
        <w:rPr>
          <w:lang w:val="en-US"/>
        </w:rPr>
        <w:t xml:space="preserve"> the</w:t>
      </w:r>
      <w:r w:rsidR="0001201A" w:rsidRPr="0001201A">
        <w:rPr>
          <w:lang w:val="en-US"/>
        </w:rPr>
        <w:t xml:space="preserve"> trad</w:t>
      </w:r>
      <w:r w:rsidR="0001201A">
        <w:rPr>
          <w:lang w:val="en-US"/>
        </w:rPr>
        <w:t>ing</w:t>
      </w:r>
      <w:r w:rsidR="0001201A" w:rsidRPr="0001201A">
        <w:rPr>
          <w:lang w:val="en-US"/>
        </w:rPr>
        <w:t xml:space="preserve"> of </w:t>
      </w:r>
      <w:r w:rsidR="009929A1" w:rsidRPr="0001201A">
        <w:rPr>
          <w:lang w:val="en-US"/>
        </w:rPr>
        <w:t>human life</w:t>
      </w:r>
      <w:r w:rsidR="0001201A" w:rsidRPr="0001201A">
        <w:rPr>
          <w:lang w:val="en-US"/>
        </w:rPr>
        <w:t xml:space="preserve"> when the women are transformed into silk worms and lose their human form</w:t>
      </w:r>
      <w:r w:rsidR="0001201A">
        <w:rPr>
          <w:lang w:val="en-US"/>
        </w:rPr>
        <w:t>s</w:t>
      </w:r>
      <w:r w:rsidR="007155A2">
        <w:rPr>
          <w:lang w:val="en-US"/>
        </w:rPr>
        <w:t xml:space="preserve"> and the latter involves a contract that relies on romantic affection as well as work between two people with vastly different socio-economic positions</w:t>
      </w:r>
      <w:r w:rsidR="009929A1" w:rsidRPr="0001201A">
        <w:rPr>
          <w:lang w:val="en-US"/>
        </w:rPr>
        <w:t xml:space="preserve">. </w:t>
      </w:r>
      <w:r w:rsidR="0001201A" w:rsidRPr="0001201A">
        <w:rPr>
          <w:lang w:val="en-US"/>
        </w:rPr>
        <w:t xml:space="preserve">Though Rumpelstiltskin </w:t>
      </w:r>
      <w:r w:rsidR="0001201A">
        <w:rPr>
          <w:lang w:val="en-US"/>
        </w:rPr>
        <w:t>is</w:t>
      </w:r>
      <w:r w:rsidR="0001201A" w:rsidRPr="0001201A">
        <w:rPr>
          <w:lang w:val="en-US"/>
        </w:rPr>
        <w:t xml:space="preserve"> the worker in his tale, the power imbalance is gendered as </w:t>
      </w:r>
      <w:r w:rsidR="009929A1" w:rsidRPr="00843BE5">
        <w:rPr>
          <w:rFonts w:eastAsiaTheme="minorEastAsia"/>
          <w:color w:val="3F3F3F"/>
        </w:rPr>
        <w:t xml:space="preserve">the </w:t>
      </w:r>
      <w:r w:rsidR="0001201A" w:rsidRPr="00843BE5">
        <w:rPr>
          <w:rFonts w:eastAsiaTheme="minorEastAsia"/>
          <w:color w:val="3F3F3F"/>
        </w:rPr>
        <w:t xml:space="preserve">girl was initially traded to the king without her consent, </w:t>
      </w:r>
      <w:r w:rsidR="009929A1" w:rsidRPr="00843BE5">
        <w:rPr>
          <w:rFonts w:eastAsiaTheme="minorEastAsia"/>
          <w:color w:val="3F3F3F"/>
        </w:rPr>
        <w:t>and</w:t>
      </w:r>
      <w:r w:rsidR="0001201A">
        <w:rPr>
          <w:rFonts w:eastAsiaTheme="minorEastAsia"/>
          <w:color w:val="3F3F3F"/>
        </w:rPr>
        <w:t xml:space="preserve"> though she does not work,</w:t>
      </w:r>
      <w:r w:rsidR="009929A1" w:rsidRPr="00843BE5">
        <w:rPr>
          <w:rFonts w:eastAsiaTheme="minorEastAsia"/>
          <w:color w:val="3F3F3F"/>
        </w:rPr>
        <w:t xml:space="preserve"> she is the</w:t>
      </w:r>
      <w:r w:rsidR="0001201A" w:rsidRPr="00843BE5">
        <w:rPr>
          <w:rFonts w:eastAsiaTheme="minorEastAsia"/>
          <w:color w:val="3F3F3F"/>
        </w:rPr>
        <w:t xml:space="preserve"> only character</w:t>
      </w:r>
      <w:r w:rsidR="009929A1" w:rsidRPr="00843BE5">
        <w:rPr>
          <w:rFonts w:eastAsiaTheme="minorEastAsia"/>
          <w:color w:val="3F3F3F"/>
        </w:rPr>
        <w:t xml:space="preserve"> in danger of losing her life</w:t>
      </w:r>
      <w:r w:rsidR="0001201A" w:rsidRPr="00843BE5">
        <w:rPr>
          <w:rFonts w:eastAsiaTheme="minorEastAsia"/>
          <w:color w:val="3F3F3F"/>
        </w:rPr>
        <w:t xml:space="preserve">. </w:t>
      </w:r>
      <w:r w:rsidR="0001201A" w:rsidRPr="0001201A">
        <w:rPr>
          <w:lang w:val="en-US"/>
        </w:rPr>
        <w:t xml:space="preserve">In </w:t>
      </w:r>
      <w:r w:rsidR="0001201A">
        <w:rPr>
          <w:lang w:val="en-US"/>
        </w:rPr>
        <w:t>“</w:t>
      </w:r>
      <w:r w:rsidR="0001201A" w:rsidRPr="0001201A">
        <w:rPr>
          <w:lang w:val="en-US"/>
        </w:rPr>
        <w:t>Reeling</w:t>
      </w:r>
      <w:r w:rsidR="0001201A">
        <w:rPr>
          <w:lang w:val="en-US"/>
        </w:rPr>
        <w:t xml:space="preserve"> for the Empire”</w:t>
      </w:r>
      <w:r w:rsidR="0001201A" w:rsidRPr="0001201A">
        <w:rPr>
          <w:lang w:val="en-US"/>
        </w:rPr>
        <w:t xml:space="preserve"> many of the women in the factory have been exchanged in </w:t>
      </w:r>
      <w:r w:rsidR="00B23014">
        <w:rPr>
          <w:lang w:val="en-US"/>
        </w:rPr>
        <w:t>a similar way</w:t>
      </w:r>
      <w:r w:rsidR="0001201A" w:rsidRPr="0001201A">
        <w:rPr>
          <w:lang w:val="en-US"/>
        </w:rPr>
        <w:t xml:space="preserve">, sold into this employment by their families, but in both contemporary texts the women are </w:t>
      </w:r>
      <w:r w:rsidR="00E87394" w:rsidRPr="0001201A">
        <w:rPr>
          <w:lang w:val="en-US"/>
        </w:rPr>
        <w:t xml:space="preserve">positioned </w:t>
      </w:r>
      <w:r w:rsidR="006C1CA2" w:rsidRPr="0001201A">
        <w:rPr>
          <w:lang w:val="en-US"/>
        </w:rPr>
        <w:t>as</w:t>
      </w:r>
      <w:r w:rsidR="00AC28CA" w:rsidRPr="0001201A">
        <w:rPr>
          <w:lang w:val="en-US"/>
        </w:rPr>
        <w:t xml:space="preserve"> </w:t>
      </w:r>
      <w:r w:rsidR="006C1CA2" w:rsidRPr="0001201A">
        <w:rPr>
          <w:lang w:val="en-US"/>
        </w:rPr>
        <w:t xml:space="preserve">workers and </w:t>
      </w:r>
      <w:r w:rsidR="00E87394" w:rsidRPr="0001201A">
        <w:rPr>
          <w:lang w:val="en-US"/>
        </w:rPr>
        <w:t xml:space="preserve">the </w:t>
      </w:r>
      <w:r w:rsidR="006C1CA2" w:rsidRPr="0001201A">
        <w:rPr>
          <w:lang w:val="en-US"/>
        </w:rPr>
        <w:t xml:space="preserve">men as </w:t>
      </w:r>
      <w:r w:rsidR="006C1CA2" w:rsidRPr="0001201A">
        <w:rPr>
          <w:lang w:val="en-US"/>
        </w:rPr>
        <w:lastRenderedPageBreak/>
        <w:t xml:space="preserve">employers </w:t>
      </w:r>
      <w:r w:rsidR="000F4AF1" w:rsidRPr="0001201A">
        <w:rPr>
          <w:lang w:val="en-US"/>
        </w:rPr>
        <w:t xml:space="preserve">in order </w:t>
      </w:r>
      <w:r w:rsidR="006C1CA2" w:rsidRPr="0001201A">
        <w:rPr>
          <w:lang w:val="en-US"/>
        </w:rPr>
        <w:t xml:space="preserve">to comment on </w:t>
      </w:r>
      <w:r w:rsidR="005F294C" w:rsidRPr="0001201A">
        <w:rPr>
          <w:lang w:val="en-US"/>
        </w:rPr>
        <w:t xml:space="preserve">the potential for </w:t>
      </w:r>
      <w:r w:rsidR="006C1CA2" w:rsidRPr="0001201A">
        <w:rPr>
          <w:lang w:val="en-US"/>
        </w:rPr>
        <w:t>gender</w:t>
      </w:r>
      <w:r w:rsidR="005F294C" w:rsidRPr="0001201A">
        <w:rPr>
          <w:lang w:val="en-US"/>
        </w:rPr>
        <w:t>ed imbalance</w:t>
      </w:r>
      <w:r w:rsidR="005F294C" w:rsidRPr="000A5AB0">
        <w:rPr>
          <w:lang w:val="en-US"/>
        </w:rPr>
        <w:t xml:space="preserve"> within capitalist systems</w:t>
      </w:r>
      <w:r w:rsidRPr="000A5AB0">
        <w:rPr>
          <w:lang w:val="en-US"/>
        </w:rPr>
        <w:t>. As Zipes</w:t>
      </w:r>
      <w:r w:rsidR="00B25D03" w:rsidRPr="000A5AB0">
        <w:rPr>
          <w:lang w:val="en-US"/>
        </w:rPr>
        <w:t xml:space="preserve"> </w:t>
      </w:r>
      <w:r w:rsidRPr="000A5AB0">
        <w:rPr>
          <w:lang w:val="en-US"/>
        </w:rPr>
        <w:t>argues</w:t>
      </w:r>
      <w:r w:rsidR="00B25D03" w:rsidRPr="000A5AB0">
        <w:rPr>
          <w:lang w:val="en-US"/>
        </w:rPr>
        <w:t xml:space="preserve">: </w:t>
      </w:r>
      <w:r w:rsidR="009D2B93" w:rsidRPr="000A5AB0">
        <w:t>“</w:t>
      </w:r>
      <w:r w:rsidRPr="000A5AB0">
        <w:t>[a]n analysis of fairy tales and the impact of feminism cannot be incisive and accomplish much today</w:t>
      </w:r>
      <w:r w:rsidR="00B25D03" w:rsidRPr="000A5AB0">
        <w:t xml:space="preserve"> </w:t>
      </w:r>
      <w:r w:rsidR="00202883">
        <w:t>. . .</w:t>
      </w:r>
      <w:r w:rsidR="00202883" w:rsidRPr="000A5AB0">
        <w:t xml:space="preserve"> </w:t>
      </w:r>
      <w:r w:rsidRPr="000A5AB0">
        <w:t>without a critique of global capitalism</w:t>
      </w:r>
      <w:r w:rsidR="009D2B93" w:rsidRPr="000A5AB0">
        <w:t>”</w:t>
      </w:r>
      <w:r w:rsidRPr="000A5AB0">
        <w:t xml:space="preserve"> </w:t>
      </w:r>
      <w:r w:rsidRPr="000A5AB0">
        <w:rPr>
          <w:lang w:val="en-US"/>
        </w:rPr>
        <w:t>(</w:t>
      </w:r>
      <w:r w:rsidR="00AD18D0" w:rsidRPr="00843BE5">
        <w:rPr>
          <w:i/>
          <w:iCs/>
          <w:lang w:val="en-US"/>
        </w:rPr>
        <w:t>Relentless Progress</w:t>
      </w:r>
      <w:r w:rsidR="00AD18D0">
        <w:rPr>
          <w:lang w:val="en-US"/>
        </w:rPr>
        <w:t xml:space="preserve"> </w:t>
      </w:r>
      <w:r w:rsidRPr="000A5AB0">
        <w:t>126)</w:t>
      </w:r>
      <w:r w:rsidR="00B25D03" w:rsidRPr="000A5AB0">
        <w:t xml:space="preserve">, and the </w:t>
      </w:r>
      <w:r w:rsidRPr="000A5AB0">
        <w:t>contemporary fairy</w:t>
      </w:r>
      <w:r w:rsidR="0077089C">
        <w:t>-</w:t>
      </w:r>
      <w:r w:rsidRPr="000A5AB0">
        <w:t xml:space="preserve">tale </w:t>
      </w:r>
      <w:r w:rsidR="0077089C">
        <w:t xml:space="preserve">texts I examine </w:t>
      </w:r>
      <w:r w:rsidR="000F4AF1" w:rsidRPr="000A5AB0">
        <w:t xml:space="preserve">can therefore be seen </w:t>
      </w:r>
      <w:r w:rsidRPr="000A5AB0">
        <w:t xml:space="preserve">as a medium through which the interconnectivity of capitalism and patriarchy can be made visible. </w:t>
      </w:r>
    </w:p>
    <w:p w14:paraId="204FD2B4" w14:textId="7849E105" w:rsidR="2E4DED33" w:rsidRPr="000A5AB0" w:rsidRDefault="7AB2FAC5" w:rsidP="00E01DA5">
      <w:pPr>
        <w:spacing w:line="480" w:lineRule="auto"/>
        <w:ind w:firstLine="720"/>
      </w:pPr>
      <w:r w:rsidRPr="000A5AB0">
        <w:t xml:space="preserve">Both texts also engage with the history of sewing, spinning, the production of garments (magical and traditional) and dress-wearing, and the relationship of these practices to the body. </w:t>
      </w:r>
      <w:r w:rsidR="001D6269" w:rsidRPr="000A5AB0">
        <w:t>From the</w:t>
      </w:r>
      <w:r w:rsidRPr="000A5AB0">
        <w:t xml:space="preserve"> spindle</w:t>
      </w:r>
      <w:r w:rsidR="001D6269" w:rsidRPr="000A5AB0">
        <w:t xml:space="preserve"> that</w:t>
      </w:r>
      <w:r w:rsidRPr="000A5AB0">
        <w:t xml:space="preserve"> pricks </w:t>
      </w:r>
      <w:r w:rsidR="00A322F2" w:rsidRPr="000A5AB0">
        <w:t xml:space="preserve">a </w:t>
      </w:r>
      <w:r w:rsidRPr="000A5AB0">
        <w:t>finger</w:t>
      </w:r>
      <w:r w:rsidR="000E3302" w:rsidRPr="000A5AB0">
        <w:t>,</w:t>
      </w:r>
      <w:r w:rsidR="00F24359" w:rsidRPr="000A5AB0">
        <w:t xml:space="preserve"> </w:t>
      </w:r>
      <w:r w:rsidR="001D6269" w:rsidRPr="000A5AB0">
        <w:t>to a</w:t>
      </w:r>
      <w:r w:rsidRPr="000A5AB0">
        <w:t xml:space="preserve"> magical dress </w:t>
      </w:r>
      <w:r w:rsidR="001D6269" w:rsidRPr="000A5AB0">
        <w:t>that</w:t>
      </w:r>
      <w:r w:rsidR="00625983" w:rsidRPr="000A5AB0">
        <w:t xml:space="preserve"> turns</w:t>
      </w:r>
      <w:r w:rsidRPr="000A5AB0">
        <w:t xml:space="preserve"> a life of toil to one of luxury,</w:t>
      </w:r>
      <w:r w:rsidR="00F24359" w:rsidRPr="000A5AB0">
        <w:t xml:space="preserve"> </w:t>
      </w:r>
      <w:r w:rsidR="00A322F2" w:rsidRPr="000A5AB0">
        <w:t>to a</w:t>
      </w:r>
      <w:r w:rsidR="00F24359" w:rsidRPr="000A5AB0">
        <w:t xml:space="preserve"> </w:t>
      </w:r>
      <w:r w:rsidR="00ED5EE3" w:rsidRPr="000A5AB0">
        <w:t>horse</w:t>
      </w:r>
      <w:r w:rsidR="0077089C">
        <w:t>-</w:t>
      </w:r>
      <w:r w:rsidR="00ED5EE3" w:rsidRPr="000A5AB0">
        <w:t>hide</w:t>
      </w:r>
      <w:r w:rsidR="000E645B" w:rsidRPr="000A5AB0">
        <w:t xml:space="preserve"> cloak</w:t>
      </w:r>
      <w:r w:rsidR="00ED5EE3" w:rsidRPr="000A5AB0">
        <w:t xml:space="preserve"> </w:t>
      </w:r>
      <w:r w:rsidR="000E645B" w:rsidRPr="000A5AB0">
        <w:t>that transforms a princess into a silkworm</w:t>
      </w:r>
      <w:r w:rsidR="007945C0" w:rsidRPr="000A5AB0">
        <w:t xml:space="preserve">, </w:t>
      </w:r>
      <w:r w:rsidRPr="000A5AB0">
        <w:t>clothing</w:t>
      </w:r>
      <w:r w:rsidR="009A0CDC" w:rsidRPr="000A5AB0">
        <w:t xml:space="preserve"> and its creation are embedded in bodily experience</w:t>
      </w:r>
      <w:r w:rsidRPr="000A5AB0">
        <w:t xml:space="preserve">. As Rebecca-Anne C. Do Rozario suggests, </w:t>
      </w:r>
      <w:r w:rsidR="009D2B93" w:rsidRPr="000A5AB0">
        <w:t>“</w:t>
      </w:r>
      <w:r w:rsidRPr="000A5AB0">
        <w:t xml:space="preserve">the synthesis of body and clothing is essential to fairy tale, even where, as in Hans Christian Andersen’s </w:t>
      </w:r>
      <w:r w:rsidR="009D2B93" w:rsidRPr="000A5AB0">
        <w:t>‘</w:t>
      </w:r>
      <w:r w:rsidRPr="000A5AB0">
        <w:rPr>
          <w:i/>
          <w:iCs/>
        </w:rPr>
        <w:t>Kejerens nye Klader</w:t>
      </w:r>
      <w:r w:rsidR="009D2B93" w:rsidRPr="000A5AB0">
        <w:t>’</w:t>
      </w:r>
      <w:r w:rsidRPr="000A5AB0">
        <w:rPr>
          <w:i/>
          <w:iCs/>
        </w:rPr>
        <w:t xml:space="preserve"> </w:t>
      </w:r>
      <w:r w:rsidRPr="000A5AB0">
        <w:t>(The Emperor’s New Clothes, 1837), there are no material clothes at all</w:t>
      </w:r>
      <w:r w:rsidR="009D2B93" w:rsidRPr="000A5AB0">
        <w:t>”</w:t>
      </w:r>
      <w:r w:rsidR="005B0ED6" w:rsidRPr="000A5AB0">
        <w:t xml:space="preserve"> </w:t>
      </w:r>
      <w:r w:rsidRPr="000A5AB0">
        <w:t xml:space="preserve">(21). In </w:t>
      </w:r>
      <w:r w:rsidR="009D2B93" w:rsidRPr="000A5AB0">
        <w:t>“</w:t>
      </w:r>
      <w:r w:rsidRPr="000A5AB0">
        <w:t>Reeling</w:t>
      </w:r>
      <w:r w:rsidR="000064D1" w:rsidRPr="000A5AB0">
        <w:t xml:space="preserve"> for the Empire</w:t>
      </w:r>
      <w:r w:rsidR="009D2B93" w:rsidRPr="000A5AB0">
        <w:t>”</w:t>
      </w:r>
      <w:r w:rsidRPr="000A5AB0">
        <w:t xml:space="preserve"> the women in the factory have been transformed into silkworms to replace traditional silk production</w:t>
      </w:r>
      <w:r w:rsidR="002F6B15">
        <w:t>;</w:t>
      </w:r>
      <w:r w:rsidRPr="000A5AB0">
        <w:t xml:space="preserve"> and in</w:t>
      </w:r>
      <w:r w:rsidRPr="000A5AB0">
        <w:rPr>
          <w:i/>
          <w:iCs/>
        </w:rPr>
        <w:t xml:space="preserve"> P</w:t>
      </w:r>
      <w:r w:rsidR="000064D1" w:rsidRPr="000A5AB0">
        <w:rPr>
          <w:i/>
          <w:iCs/>
        </w:rPr>
        <w:t xml:space="preserve">hantom </w:t>
      </w:r>
      <w:r w:rsidRPr="000A5AB0">
        <w:rPr>
          <w:i/>
          <w:iCs/>
        </w:rPr>
        <w:t>T</w:t>
      </w:r>
      <w:r w:rsidR="000064D1" w:rsidRPr="000A5AB0">
        <w:rPr>
          <w:i/>
          <w:iCs/>
        </w:rPr>
        <w:t>hread</w:t>
      </w:r>
      <w:r w:rsidRPr="000A5AB0">
        <w:rPr>
          <w:i/>
          <w:iCs/>
        </w:rPr>
        <w:t xml:space="preserve">, </w:t>
      </w:r>
      <w:r w:rsidRPr="000A5AB0">
        <w:t>the action centres around Reynolds</w:t>
      </w:r>
      <w:r w:rsidR="00796C5C" w:rsidRPr="000A5AB0">
        <w:t>’s</w:t>
      </w:r>
      <w:r w:rsidRPr="000A5AB0">
        <w:t xml:space="preserve"> couture fashion house and the dresses he designs on and for the bodies of women.</w:t>
      </w:r>
      <w:r w:rsidR="004506D0" w:rsidRPr="004506D0">
        <w:t xml:space="preserve"> </w:t>
      </w:r>
      <w:r w:rsidR="00E01DA5">
        <w:t>F</w:t>
      </w:r>
      <w:r w:rsidR="004506D0" w:rsidRPr="000A5AB0">
        <w:t>or Kitsune in “Reeling for the Empire”</w:t>
      </w:r>
      <w:r w:rsidR="004506D0">
        <w:t>,</w:t>
      </w:r>
      <w:r w:rsidR="00E01DA5">
        <w:t xml:space="preserve"> </w:t>
      </w:r>
      <w:r w:rsidR="004506D0" w:rsidRPr="000A5AB0">
        <w:t>transformation</w:t>
      </w:r>
      <w:r w:rsidR="00E01DA5">
        <w:t xml:space="preserve"> is bodily, and</w:t>
      </w:r>
      <w:r w:rsidR="004506D0" w:rsidRPr="000A5AB0">
        <w:t xml:space="preserve"> is neither welcome </w:t>
      </w:r>
      <w:r w:rsidR="00E01DA5">
        <w:t>n</w:t>
      </w:r>
      <w:r w:rsidR="004506D0" w:rsidRPr="000A5AB0">
        <w:t>or chosen</w:t>
      </w:r>
      <w:r w:rsidR="00E01DA5">
        <w:t>, imprisoning her</w:t>
      </w:r>
      <w:r w:rsidR="004506D0" w:rsidRPr="000A5AB0">
        <w:t xml:space="preserve"> </w:t>
      </w:r>
      <w:r w:rsidR="00E01DA5">
        <w:t>in a situation she fears she will never escape. On the other hand</w:t>
      </w:r>
      <w:r w:rsidR="00F466AD">
        <w:t xml:space="preserve">, </w:t>
      </w:r>
      <w:r w:rsidR="00E01DA5">
        <w:t xml:space="preserve">Alma’s transformation in </w:t>
      </w:r>
      <w:r w:rsidR="00E01DA5" w:rsidRPr="00843BE5">
        <w:rPr>
          <w:i/>
          <w:iCs/>
        </w:rPr>
        <w:t>Phantom Thread</w:t>
      </w:r>
      <w:r w:rsidR="00E01DA5">
        <w:t xml:space="preserve"> is one of social mobility</w:t>
      </w:r>
      <w:r w:rsidR="00F466AD">
        <w:t>, and</w:t>
      </w:r>
      <w:r w:rsidR="00E01DA5">
        <w:t xml:space="preserve"> takes place, l</w:t>
      </w:r>
      <w:r w:rsidRPr="000A5AB0">
        <w:t>ike Cinderella</w:t>
      </w:r>
      <w:r w:rsidR="00E01DA5">
        <w:t>’s before her</w:t>
      </w:r>
      <w:r w:rsidRPr="000A5AB0">
        <w:t xml:space="preserve">, </w:t>
      </w:r>
      <w:r w:rsidR="00E933C3">
        <w:t xml:space="preserve">in large part </w:t>
      </w:r>
      <w:r w:rsidR="00E01DA5">
        <w:t xml:space="preserve">because of </w:t>
      </w:r>
      <w:r w:rsidRPr="000A5AB0">
        <w:t>the dresses</w:t>
      </w:r>
      <w:r w:rsidR="00E01DA5">
        <w:t xml:space="preserve"> she now has the opportunity to wear</w:t>
      </w:r>
      <w:r w:rsidR="003B5381">
        <w:t>. As</w:t>
      </w:r>
      <w:r w:rsidRPr="000A5AB0">
        <w:t xml:space="preserve"> a fit model, </w:t>
      </w:r>
      <w:r w:rsidR="003B5381">
        <w:t>Alma’s</w:t>
      </w:r>
      <w:r w:rsidRPr="000A5AB0">
        <w:t xml:space="preserve"> body is intricately connected to that opportunity, </w:t>
      </w:r>
      <w:r w:rsidR="003B5381">
        <w:t>but she is tied to it only in that she is tied to the socio-economic securities it provides.</w:t>
      </w:r>
    </w:p>
    <w:p w14:paraId="615CE8E0" w14:textId="46079363" w:rsidR="2E4DED33" w:rsidRDefault="2E4DED33" w:rsidP="000A5AB0">
      <w:pPr>
        <w:spacing w:line="480" w:lineRule="auto"/>
        <w:ind w:firstLine="720"/>
        <w:rPr>
          <w:ins w:id="0" w:author="Author"/>
        </w:rPr>
      </w:pPr>
      <w:r w:rsidRPr="000A5AB0">
        <w:t xml:space="preserve">If the story of Rumpelstiltskin uses the magical production of saleable </w:t>
      </w:r>
      <w:r w:rsidR="00533E49" w:rsidRPr="000A5AB0">
        <w:t>“</w:t>
      </w:r>
      <w:r w:rsidRPr="000A5AB0">
        <w:t>goods</w:t>
      </w:r>
      <w:r w:rsidR="00533E49" w:rsidRPr="000A5AB0">
        <w:t>”</w:t>
      </w:r>
      <w:r w:rsidRPr="000A5AB0">
        <w:t xml:space="preserve"> to provide a </w:t>
      </w:r>
      <w:r w:rsidR="00533E49" w:rsidRPr="000A5AB0">
        <w:t>“</w:t>
      </w:r>
      <w:r w:rsidRPr="000A5AB0">
        <w:t>happy</w:t>
      </w:r>
      <w:r w:rsidR="00533E49" w:rsidRPr="000A5AB0">
        <w:t>”</w:t>
      </w:r>
      <w:r w:rsidRPr="000A5AB0">
        <w:t xml:space="preserve"> ending</w:t>
      </w:r>
      <w:r w:rsidR="00B25D03" w:rsidRPr="000A5AB0">
        <w:t xml:space="preserve">, </w:t>
      </w:r>
      <w:r w:rsidRPr="000A5AB0">
        <w:rPr>
          <w:i/>
          <w:iCs/>
        </w:rPr>
        <w:t>P</w:t>
      </w:r>
      <w:r w:rsidR="00796C5C" w:rsidRPr="000A5AB0">
        <w:rPr>
          <w:i/>
          <w:iCs/>
        </w:rPr>
        <w:t xml:space="preserve">hantom </w:t>
      </w:r>
      <w:r w:rsidRPr="000A5AB0">
        <w:rPr>
          <w:i/>
          <w:iCs/>
        </w:rPr>
        <w:t>T</w:t>
      </w:r>
      <w:r w:rsidR="00796C5C" w:rsidRPr="000A5AB0">
        <w:rPr>
          <w:i/>
          <w:iCs/>
        </w:rPr>
        <w:t>hread</w:t>
      </w:r>
      <w:r w:rsidRPr="000A5AB0">
        <w:rPr>
          <w:i/>
          <w:iCs/>
        </w:rPr>
        <w:t xml:space="preserve"> </w:t>
      </w:r>
      <w:r w:rsidRPr="000A5AB0">
        <w:t xml:space="preserve">and </w:t>
      </w:r>
      <w:r w:rsidR="00533E49" w:rsidRPr="000A5AB0">
        <w:t>“</w:t>
      </w:r>
      <w:r w:rsidRPr="000A5AB0">
        <w:t>Reeling</w:t>
      </w:r>
      <w:r w:rsidR="00796C5C" w:rsidRPr="000A5AB0">
        <w:t xml:space="preserve"> for the Empire</w:t>
      </w:r>
      <w:r w:rsidR="00533E49" w:rsidRPr="000A5AB0">
        <w:t>”</w:t>
      </w:r>
      <w:r w:rsidRPr="000A5AB0">
        <w:t xml:space="preserve"> use the production of </w:t>
      </w:r>
      <w:r w:rsidR="00533E49" w:rsidRPr="000A5AB0">
        <w:t>“</w:t>
      </w:r>
      <w:r w:rsidRPr="000A5AB0">
        <w:t>goods</w:t>
      </w:r>
      <w:r w:rsidR="00533E49" w:rsidRPr="000A5AB0">
        <w:t>”</w:t>
      </w:r>
      <w:r w:rsidRPr="000A5AB0">
        <w:t xml:space="preserve"> (in this case silk and clothing) to ask broader questions about the trap set for </w:t>
      </w:r>
      <w:r w:rsidRPr="000A5AB0">
        <w:lastRenderedPageBreak/>
        <w:t xml:space="preserve">workers who engage in labor that is overtly tied to their bodies, and about the complex ways in which </w:t>
      </w:r>
      <w:r w:rsidR="00533E49" w:rsidRPr="000A5AB0">
        <w:t>“</w:t>
      </w:r>
      <w:r w:rsidRPr="000A5AB0">
        <w:t>choice</w:t>
      </w:r>
      <w:r w:rsidR="00533E49" w:rsidRPr="000A5AB0">
        <w:t>”</w:t>
      </w:r>
      <w:r w:rsidRPr="000A5AB0">
        <w:t xml:space="preserve"> plays into these exchanges</w:t>
      </w:r>
      <w:r w:rsidRPr="00E933C3">
        <w:t>.</w:t>
      </w:r>
      <w:r w:rsidR="00E933C3" w:rsidRPr="00E933C3">
        <w:rPr>
          <w:rStyle w:val="EndnoteReference"/>
        </w:rPr>
        <w:endnoteReference w:id="1"/>
      </w:r>
      <w:r w:rsidR="00E933C3" w:rsidRPr="00E933C3">
        <w:t xml:space="preserve"> </w:t>
      </w:r>
      <w:r w:rsidRPr="00E933C3">
        <w:t xml:space="preserve">It is </w:t>
      </w:r>
      <w:r w:rsidRPr="000A5AB0">
        <w:t xml:space="preserve">no coincidence that both texts were released in the 2010s, when there was a growing interest in the conditions of workers in the factories that produce clothing and other products </w:t>
      </w:r>
      <w:r w:rsidR="00B25D03" w:rsidRPr="000A5AB0">
        <w:t xml:space="preserve">(predominantly </w:t>
      </w:r>
      <w:r w:rsidRPr="000A5AB0">
        <w:t>for West</w:t>
      </w:r>
      <w:r w:rsidR="00B25D03" w:rsidRPr="000A5AB0">
        <w:t>ern markets)</w:t>
      </w:r>
      <w:r w:rsidRPr="000A5AB0">
        <w:t>. In 2012 a garment factory in Dhaka, Bangladesh, burned down, killing 117 people and injuring hundreds more (</w:t>
      </w:r>
      <w:r w:rsidRPr="000A5AB0">
        <w:rPr>
          <w:i/>
          <w:iCs/>
        </w:rPr>
        <w:t>BBC News</w:t>
      </w:r>
      <w:r w:rsidRPr="000A5AB0">
        <w:t xml:space="preserve">). In the same year, just </w:t>
      </w:r>
      <w:r w:rsidR="00B25D03" w:rsidRPr="000A5AB0">
        <w:t>five</w:t>
      </w:r>
      <w:r w:rsidRPr="000A5AB0">
        <w:t xml:space="preserve"> months later, the eight-storey Rana Plaza garment factory near Dhaka collapsed, killing over a thousand workers and injuring over 2000</w:t>
      </w:r>
      <w:r w:rsidR="008D616E">
        <w:t xml:space="preserve"> people</w:t>
      </w:r>
      <w:r w:rsidRPr="000A5AB0">
        <w:t xml:space="preserve"> (</w:t>
      </w:r>
      <w:r w:rsidRPr="000A5AB0">
        <w:rPr>
          <w:i/>
          <w:iCs/>
        </w:rPr>
        <w:t>The Guardian</w:t>
      </w:r>
      <w:r w:rsidRPr="000A5AB0">
        <w:t>)</w:t>
      </w:r>
      <w:r w:rsidR="00B25D03" w:rsidRPr="000A5AB0">
        <w:t>.</w:t>
      </w:r>
      <w:r w:rsidRPr="000A5AB0">
        <w:t xml:space="preserve"> These events prompted concern in the West about the production of goods overseas and the working conditions of those producing fast fashion. And when Kitsune shares that the </w:t>
      </w:r>
      <w:r w:rsidR="00450D40" w:rsidRPr="000A5AB0">
        <w:t>“</w:t>
      </w:r>
      <w:r w:rsidRPr="000A5AB0">
        <w:t>new recruits</w:t>
      </w:r>
      <w:r w:rsidR="00450D40" w:rsidRPr="000A5AB0">
        <w:t>”</w:t>
      </w:r>
      <w:r w:rsidRPr="000A5AB0">
        <w:t xml:space="preserve"> in the</w:t>
      </w:r>
      <w:r w:rsidR="00B25D03" w:rsidRPr="000A5AB0">
        <w:t>ir</w:t>
      </w:r>
      <w:r w:rsidRPr="000A5AB0">
        <w:t xml:space="preserve"> factory are </w:t>
      </w:r>
      <w:r w:rsidR="00450D40" w:rsidRPr="000A5AB0">
        <w:t>“</w:t>
      </w:r>
      <w:r w:rsidRPr="000A5AB0">
        <w:t>twelve and nineteen</w:t>
      </w:r>
      <w:r w:rsidR="00450D40" w:rsidRPr="000A5AB0">
        <w:t>”</w:t>
      </w:r>
      <w:r w:rsidRPr="000A5AB0">
        <w:t xml:space="preserve"> (24)</w:t>
      </w:r>
      <w:r w:rsidR="00C57128" w:rsidRPr="000A5AB0">
        <w:t>, Russell makes the connection to</w:t>
      </w:r>
      <w:r w:rsidRPr="000A5AB0">
        <w:rPr>
          <w:color w:val="000000" w:themeColor="text1"/>
        </w:rPr>
        <w:t xml:space="preserve"> child </w:t>
      </w:r>
      <w:r w:rsidRPr="000A5AB0">
        <w:t>labo</w:t>
      </w:r>
      <w:r w:rsidR="00B25D03" w:rsidRPr="000A5AB0">
        <w:t>r</w:t>
      </w:r>
      <w:r w:rsidRPr="000A5AB0">
        <w:t xml:space="preserve">. Both </w:t>
      </w:r>
      <w:r w:rsidR="00450D40" w:rsidRPr="000A5AB0">
        <w:t>“</w:t>
      </w:r>
      <w:r w:rsidRPr="000A5AB0">
        <w:t>Reeling</w:t>
      </w:r>
      <w:r w:rsidR="00B2368B" w:rsidRPr="000A5AB0">
        <w:t xml:space="preserve"> for the Empire</w:t>
      </w:r>
      <w:r w:rsidR="00450D40" w:rsidRPr="000A5AB0">
        <w:t>”</w:t>
      </w:r>
      <w:r w:rsidRPr="000A5AB0">
        <w:t xml:space="preserve"> and </w:t>
      </w:r>
      <w:r w:rsidRPr="000A5AB0">
        <w:rPr>
          <w:i/>
          <w:iCs/>
        </w:rPr>
        <w:t>P</w:t>
      </w:r>
      <w:r w:rsidR="00B2368B" w:rsidRPr="000A5AB0">
        <w:rPr>
          <w:i/>
          <w:iCs/>
        </w:rPr>
        <w:t xml:space="preserve">hantom </w:t>
      </w:r>
      <w:r w:rsidRPr="000A5AB0">
        <w:rPr>
          <w:i/>
          <w:iCs/>
        </w:rPr>
        <w:t>T</w:t>
      </w:r>
      <w:r w:rsidR="00B2368B" w:rsidRPr="000A5AB0">
        <w:rPr>
          <w:i/>
          <w:iCs/>
        </w:rPr>
        <w:t>hread</w:t>
      </w:r>
      <w:r w:rsidRPr="000A5AB0">
        <w:rPr>
          <w:i/>
          <w:iCs/>
        </w:rPr>
        <w:t xml:space="preserve"> </w:t>
      </w:r>
      <w:r w:rsidRPr="000A5AB0">
        <w:t xml:space="preserve">can be read in this context, </w:t>
      </w:r>
      <w:r w:rsidR="00B25D03" w:rsidRPr="000A5AB0">
        <w:t xml:space="preserve">then, </w:t>
      </w:r>
      <w:r w:rsidRPr="000A5AB0">
        <w:t>and seen as commentary on these wider socio-political discussions about production and labor in the modern world</w:t>
      </w:r>
      <w:ins w:id="1" w:author="Author">
        <w:r w:rsidR="00A90E42">
          <w:t xml:space="preserve"> </w:t>
        </w:r>
      </w:ins>
      <w:r w:rsidRPr="000A5AB0">
        <w:t>as</w:t>
      </w:r>
      <w:r w:rsidR="00C57128" w:rsidRPr="000A5AB0">
        <w:t xml:space="preserve"> they draw from the fairy tale. </w:t>
      </w:r>
    </w:p>
    <w:p w14:paraId="13520E79" w14:textId="79CE2E53" w:rsidR="00781882" w:rsidRPr="007D236B" w:rsidRDefault="00A90E42" w:rsidP="00085924">
      <w:pPr>
        <w:pStyle w:val="FootnoteText"/>
        <w:spacing w:line="480" w:lineRule="auto"/>
      </w:pPr>
      <w:r>
        <w:tab/>
      </w:r>
      <w:r w:rsidR="7AB2FAC5" w:rsidRPr="007D236B">
        <w:rPr>
          <w:sz w:val="24"/>
          <w:szCs w:val="24"/>
        </w:rPr>
        <w:t xml:space="preserve">In </w:t>
      </w:r>
      <w:r w:rsidR="00C57128" w:rsidRPr="007D236B">
        <w:rPr>
          <w:sz w:val="24"/>
          <w:szCs w:val="24"/>
        </w:rPr>
        <w:t>both</w:t>
      </w:r>
      <w:r w:rsidR="7AB2FAC5" w:rsidRPr="007D236B">
        <w:rPr>
          <w:sz w:val="24"/>
          <w:szCs w:val="24"/>
        </w:rPr>
        <w:t xml:space="preserve"> texts, all of the workers are female, and they work for and under the direction of their male employers, but in </w:t>
      </w:r>
      <w:r w:rsidR="7AB2FAC5" w:rsidRPr="007D236B">
        <w:rPr>
          <w:i/>
          <w:iCs/>
          <w:sz w:val="24"/>
          <w:szCs w:val="24"/>
        </w:rPr>
        <w:t>P</w:t>
      </w:r>
      <w:r w:rsidR="00B2368B" w:rsidRPr="007D236B">
        <w:rPr>
          <w:i/>
          <w:iCs/>
          <w:sz w:val="24"/>
          <w:szCs w:val="24"/>
        </w:rPr>
        <w:t xml:space="preserve">hantom </w:t>
      </w:r>
      <w:r w:rsidR="7AB2FAC5" w:rsidRPr="007D236B">
        <w:rPr>
          <w:i/>
          <w:iCs/>
          <w:sz w:val="24"/>
          <w:szCs w:val="24"/>
        </w:rPr>
        <w:t>T</w:t>
      </w:r>
      <w:r w:rsidR="00B2368B" w:rsidRPr="007D236B">
        <w:rPr>
          <w:i/>
          <w:iCs/>
          <w:sz w:val="24"/>
          <w:szCs w:val="24"/>
        </w:rPr>
        <w:t>hread</w:t>
      </w:r>
      <w:r w:rsidR="7AB2FAC5" w:rsidRPr="007D236B">
        <w:rPr>
          <w:i/>
          <w:iCs/>
          <w:sz w:val="24"/>
          <w:szCs w:val="24"/>
        </w:rPr>
        <w:t>,</w:t>
      </w:r>
      <w:r w:rsidR="7AB2FAC5" w:rsidRPr="007D236B">
        <w:rPr>
          <w:sz w:val="24"/>
          <w:szCs w:val="24"/>
        </w:rPr>
        <w:t xml:space="preserve"> Reynolds is a visible and opinionated presence throughout. Reynolds is the meticulous designer for House of Woodcock, for whom every dress is a work of art. As Bell observes, </w:t>
      </w:r>
      <w:r w:rsidR="001B1A46" w:rsidRPr="007D236B">
        <w:rPr>
          <w:sz w:val="24"/>
          <w:szCs w:val="24"/>
        </w:rPr>
        <w:t>“</w:t>
      </w:r>
      <w:r w:rsidR="7AB2FAC5" w:rsidRPr="007D236B">
        <w:rPr>
          <w:sz w:val="24"/>
          <w:szCs w:val="24"/>
        </w:rPr>
        <w:t xml:space="preserve">[e]verything is </w:t>
      </w:r>
      <w:r w:rsidR="00B2368B" w:rsidRPr="007D236B">
        <w:rPr>
          <w:sz w:val="24"/>
          <w:szCs w:val="24"/>
        </w:rPr>
        <w:t>‘</w:t>
      </w:r>
      <w:r w:rsidR="7AB2FAC5" w:rsidRPr="007D236B">
        <w:rPr>
          <w:sz w:val="24"/>
          <w:szCs w:val="24"/>
        </w:rPr>
        <w:t>just so</w:t>
      </w:r>
      <w:r w:rsidR="00B2368B" w:rsidRPr="007D236B">
        <w:rPr>
          <w:sz w:val="24"/>
          <w:szCs w:val="24"/>
        </w:rPr>
        <w:t xml:space="preserve">’ </w:t>
      </w:r>
      <w:r w:rsidR="7AB2FAC5" w:rsidRPr="007D236B">
        <w:rPr>
          <w:sz w:val="24"/>
          <w:szCs w:val="24"/>
        </w:rPr>
        <w:t xml:space="preserve">in this world, precisely ordered to facilitate the unencumbered creativity of the great man at its centre. </w:t>
      </w:r>
      <w:r w:rsidR="001B1A46" w:rsidRPr="007D236B">
        <w:rPr>
          <w:sz w:val="24"/>
          <w:szCs w:val="24"/>
        </w:rPr>
        <w:t>‘</w:t>
      </w:r>
      <w:r w:rsidR="7AB2FAC5" w:rsidRPr="007D236B">
        <w:rPr>
          <w:sz w:val="24"/>
          <w:szCs w:val="24"/>
        </w:rPr>
        <w:t>It’s right because it’s right,</w:t>
      </w:r>
      <w:r w:rsidR="001B1A46" w:rsidRPr="007D236B">
        <w:rPr>
          <w:sz w:val="24"/>
          <w:szCs w:val="24"/>
        </w:rPr>
        <w:t>’</w:t>
      </w:r>
      <w:r w:rsidR="7AB2FAC5" w:rsidRPr="007D236B">
        <w:rPr>
          <w:sz w:val="24"/>
          <w:szCs w:val="24"/>
        </w:rPr>
        <w:t xml:space="preserve"> as Reynolds says</w:t>
      </w:r>
      <w:r w:rsidR="001B1A46" w:rsidRPr="007D236B">
        <w:rPr>
          <w:sz w:val="24"/>
          <w:szCs w:val="24"/>
        </w:rPr>
        <w:t>”</w:t>
      </w:r>
      <w:r w:rsidR="7AB2FAC5" w:rsidRPr="007D236B">
        <w:rPr>
          <w:sz w:val="24"/>
          <w:szCs w:val="24"/>
        </w:rPr>
        <w:t xml:space="preserve"> (21). Reynolds’s personality dominates both the screen (he features in almost every scene) and the </w:t>
      </w:r>
      <w:r w:rsidR="00B2368B" w:rsidRPr="007D236B">
        <w:rPr>
          <w:sz w:val="24"/>
          <w:szCs w:val="24"/>
        </w:rPr>
        <w:t>H</w:t>
      </w:r>
      <w:r w:rsidR="7AB2FAC5" w:rsidRPr="007D236B">
        <w:rPr>
          <w:sz w:val="24"/>
          <w:szCs w:val="24"/>
        </w:rPr>
        <w:t>ouse (</w:t>
      </w:r>
      <w:r w:rsidR="008D616E">
        <w:rPr>
          <w:sz w:val="24"/>
          <w:szCs w:val="24"/>
        </w:rPr>
        <w:t>as</w:t>
      </w:r>
      <w:r w:rsidR="7AB2FAC5" w:rsidRPr="007D236B">
        <w:rPr>
          <w:sz w:val="24"/>
          <w:szCs w:val="24"/>
        </w:rPr>
        <w:t xml:space="preserve"> accommodation and creative working space). </w:t>
      </w:r>
      <w:r w:rsidR="00E933C3" w:rsidRPr="007D236B">
        <w:rPr>
          <w:sz w:val="24"/>
          <w:szCs w:val="24"/>
        </w:rPr>
        <w:t>Reynolds’ role as a designer means that he does take part in the process of producing garments (particularly drawing them, selecting fabric and adornments, and fitting</w:t>
      </w:r>
      <w:r w:rsidR="008D616E">
        <w:rPr>
          <w:sz w:val="24"/>
          <w:szCs w:val="24"/>
        </w:rPr>
        <w:t xml:space="preserve">/pinning </w:t>
      </w:r>
      <w:r w:rsidR="00E933C3" w:rsidRPr="007D236B">
        <w:rPr>
          <w:sz w:val="24"/>
          <w:szCs w:val="24"/>
        </w:rPr>
        <w:t xml:space="preserve">the clothes on the model) but as he owns the garments, and is not seen to be involved in the labor of </w:t>
      </w:r>
      <w:r w:rsidR="00E933C3" w:rsidRPr="00085924">
        <w:rPr>
          <w:sz w:val="24"/>
          <w:szCs w:val="24"/>
        </w:rPr>
        <w:t>making</w:t>
      </w:r>
      <w:r w:rsidR="00E933C3" w:rsidRPr="007D236B">
        <w:rPr>
          <w:sz w:val="24"/>
          <w:szCs w:val="24"/>
        </w:rPr>
        <w:t xml:space="preserve"> the</w:t>
      </w:r>
      <w:r w:rsidR="008D616E">
        <w:rPr>
          <w:sz w:val="24"/>
          <w:szCs w:val="24"/>
        </w:rPr>
        <w:t xml:space="preserve"> dresses </w:t>
      </w:r>
      <w:r w:rsidR="00E933C3" w:rsidRPr="007D236B">
        <w:rPr>
          <w:sz w:val="24"/>
          <w:szCs w:val="24"/>
        </w:rPr>
        <w:t xml:space="preserve">(specifically the sewing, cutting, etc. of the final </w:t>
      </w:r>
      <w:r w:rsidR="00E933C3" w:rsidRPr="007D236B">
        <w:rPr>
          <w:sz w:val="24"/>
          <w:szCs w:val="24"/>
        </w:rPr>
        <w:lastRenderedPageBreak/>
        <w:t xml:space="preserve">items), </w:t>
      </w:r>
      <w:r w:rsidR="008D616E">
        <w:rPr>
          <w:sz w:val="24"/>
          <w:szCs w:val="24"/>
        </w:rPr>
        <w:t xml:space="preserve">his </w:t>
      </w:r>
      <w:r w:rsidR="00E933C3" w:rsidRPr="007D236B">
        <w:rPr>
          <w:sz w:val="24"/>
          <w:szCs w:val="24"/>
        </w:rPr>
        <w:t xml:space="preserve">role </w:t>
      </w:r>
      <w:r w:rsidR="008D616E">
        <w:rPr>
          <w:sz w:val="24"/>
          <w:szCs w:val="24"/>
        </w:rPr>
        <w:t xml:space="preserve">differs from those of </w:t>
      </w:r>
      <w:r w:rsidR="00E933C3" w:rsidRPr="007D236B">
        <w:rPr>
          <w:sz w:val="24"/>
          <w:szCs w:val="24"/>
        </w:rPr>
        <w:t xml:space="preserve">the women he employs. </w:t>
      </w:r>
      <w:r w:rsidR="7AB2FAC5" w:rsidRPr="007D236B">
        <w:rPr>
          <w:sz w:val="24"/>
          <w:szCs w:val="24"/>
        </w:rPr>
        <w:t xml:space="preserve">The women who work for Reynolds consist of Cybil, his sister and operations manager, a fit model who tends to live in the house with him and work long hours, and a group of seamstresses and dress cutters, who wear uniform and appear in various scenes hard at work or waiting for Reynolds’s approval on the dresses they have created. Until Alma’s arrival, we are led to believe that there has been little challenge to Reynold’s dominance as employer over his staff, who all operate seemingly from a place of intense dedication and honor. Reynolds’s position as the dominant figure is unequivocal, and this presence only furthers the fear and appreciation of him and his vision. </w:t>
      </w:r>
    </w:p>
    <w:p w14:paraId="1B882C38" w14:textId="544141E1" w:rsidR="007203FC" w:rsidRPr="000A5AB0" w:rsidRDefault="7AB2FAC5" w:rsidP="000A5AB0">
      <w:pPr>
        <w:spacing w:line="480" w:lineRule="auto"/>
        <w:ind w:firstLine="720"/>
      </w:pPr>
      <w:r w:rsidRPr="000A5AB0">
        <w:t xml:space="preserve">In contrast, the Agent in </w:t>
      </w:r>
      <w:r w:rsidR="00C31384" w:rsidRPr="000A5AB0">
        <w:t>“</w:t>
      </w:r>
      <w:r w:rsidRPr="000A5AB0">
        <w:t>Reeling</w:t>
      </w:r>
      <w:r w:rsidR="00663C51" w:rsidRPr="000A5AB0">
        <w:t xml:space="preserve"> for the Empire</w:t>
      </w:r>
      <w:r w:rsidR="00C31384" w:rsidRPr="000A5AB0">
        <w:t>”</w:t>
      </w:r>
      <w:r w:rsidRPr="000A5AB0">
        <w:t xml:space="preserve"> is absent for most of the story (appearing only when he </w:t>
      </w:r>
      <w:r w:rsidR="00202883">
        <w:t>“</w:t>
      </w:r>
      <w:r w:rsidRPr="000A5AB0">
        <w:t>recruits</w:t>
      </w:r>
      <w:r w:rsidR="00202883">
        <w:t>”</w:t>
      </w:r>
      <w:r w:rsidRPr="000A5AB0">
        <w:t xml:space="preserve"> new women to join the reelers). Though he has a similar, haunting power over the women, unlike Reynolds’s dedicated employees, these women, transformed into silkworms by the Agent’s magical tea (</w:t>
      </w:r>
      <w:r w:rsidR="00C31384" w:rsidRPr="000A5AB0">
        <w:t>“</w:t>
      </w:r>
      <w:r w:rsidRPr="000A5AB0">
        <w:t>Kaiko-joko, we call ourselves. Silkworm-workers</w:t>
      </w:r>
      <w:r w:rsidR="00C31384" w:rsidRPr="000A5AB0">
        <w:t>”</w:t>
      </w:r>
      <w:r w:rsidRPr="000A5AB0">
        <w:t xml:space="preserve"> (Russell</w:t>
      </w:r>
      <w:r w:rsidR="00566284" w:rsidRPr="000A5AB0">
        <w:t xml:space="preserve"> </w:t>
      </w:r>
      <w:r w:rsidRPr="000A5AB0">
        <w:t>26</w:t>
      </w:r>
      <w:r w:rsidR="00566284" w:rsidRPr="000A5AB0">
        <w:t>)</w:t>
      </w:r>
      <w:r w:rsidRPr="000A5AB0">
        <w:t xml:space="preserve">) do not remain at their work out of choice or honor but are imprisoned, both in the factory itself and in their newly transfigured bodies. </w:t>
      </w:r>
      <w:r w:rsidR="000C30A1" w:rsidRPr="000A5AB0">
        <w:t>If</w:t>
      </w:r>
      <w:r w:rsidRPr="000A5AB0">
        <w:t xml:space="preserve"> what enables Reynold</w:t>
      </w:r>
      <w:r w:rsidR="000C30A1" w:rsidRPr="000A5AB0">
        <w:t>s</w:t>
      </w:r>
      <w:r w:rsidRPr="000A5AB0">
        <w:t xml:space="preserve">’s behavior is his earned social standing as a genius, the Agent positions himself as having high standing only in order to lure the women to work for him: </w:t>
      </w:r>
      <w:r w:rsidR="00566284" w:rsidRPr="000A5AB0">
        <w:t>“</w:t>
      </w:r>
      <w:r w:rsidRPr="000A5AB0">
        <w:t>[w]e were all brought here by the same man, the factory Recruitment Agent. A representative, endorsed by Emperor Meiji himself, from the new Ministry for the Promotion of Industry</w:t>
      </w:r>
      <w:r w:rsidR="00566284" w:rsidRPr="000A5AB0">
        <w:t>”</w:t>
      </w:r>
      <w:r w:rsidRPr="000A5AB0">
        <w:t xml:space="preserve"> (Russell 26). After encouraging the </w:t>
      </w:r>
      <w:r w:rsidR="00A90E42" w:rsidRPr="000A5AB0">
        <w:t>often-desperate</w:t>
      </w:r>
      <w:r w:rsidRPr="000A5AB0">
        <w:t xml:space="preserve"> families of these women to sign contracts for their daughters to become reelers (the metamorphosis that will occur is concealed), he blindfolds them, and brings them to the factory that the women unaffectionately call </w:t>
      </w:r>
      <w:r w:rsidR="000C30A1" w:rsidRPr="000A5AB0">
        <w:t>“</w:t>
      </w:r>
      <w:r w:rsidRPr="000A5AB0">
        <w:rPr>
          <w:color w:val="000000" w:themeColor="text1"/>
        </w:rPr>
        <w:t>Nowhere Mill</w:t>
      </w:r>
      <w:r w:rsidR="000C30A1" w:rsidRPr="000A5AB0">
        <w:rPr>
          <w:color w:val="000000" w:themeColor="text1"/>
        </w:rPr>
        <w:t>” (</w:t>
      </w:r>
      <w:r w:rsidR="00FD7123" w:rsidRPr="000A5AB0">
        <w:rPr>
          <w:color w:val="000000" w:themeColor="text1"/>
        </w:rPr>
        <w:t>Russell 49</w:t>
      </w:r>
      <w:r w:rsidR="000C30A1" w:rsidRPr="000A5AB0">
        <w:rPr>
          <w:color w:val="000000" w:themeColor="text1"/>
        </w:rPr>
        <w:t>)</w:t>
      </w:r>
      <w:r w:rsidRPr="000A5AB0">
        <w:rPr>
          <w:color w:val="000000" w:themeColor="text1"/>
        </w:rPr>
        <w:t xml:space="preserve"> and </w:t>
      </w:r>
      <w:r w:rsidRPr="000A5AB0">
        <w:t xml:space="preserve">swiftly leaves them with their fate, his presence remaining only in their desperate desire for him to release them. </w:t>
      </w:r>
    </w:p>
    <w:p w14:paraId="2AFA4769" w14:textId="3621694B" w:rsidR="00AD6866" w:rsidRPr="000A5AB0" w:rsidRDefault="00781882" w:rsidP="000A5AB0">
      <w:pPr>
        <w:spacing w:line="480" w:lineRule="auto"/>
      </w:pPr>
      <w:r w:rsidRPr="000A5AB0">
        <w:lastRenderedPageBreak/>
        <w:tab/>
      </w:r>
      <w:r w:rsidR="00481CC1" w:rsidRPr="000A5AB0">
        <w:t>Spinning, weaving, reeling</w:t>
      </w:r>
      <w:r w:rsidR="00202883">
        <w:t>,</w:t>
      </w:r>
      <w:r w:rsidR="00481CC1" w:rsidRPr="000A5AB0">
        <w:t xml:space="preserve"> and </w:t>
      </w:r>
      <w:r w:rsidR="004D68E6" w:rsidRPr="000A5AB0">
        <w:t>sewing</w:t>
      </w:r>
      <w:r w:rsidR="00181ABB" w:rsidRPr="000A5AB0">
        <w:t xml:space="preserve"> </w:t>
      </w:r>
      <w:r w:rsidR="004D68E6" w:rsidRPr="000A5AB0">
        <w:t>have historically been associated with women, as in many cultures across the world women were relied upon to make thread, fabric and clothing</w:t>
      </w:r>
      <w:r w:rsidR="00B87412" w:rsidRPr="000A5AB0">
        <w:t xml:space="preserve">. As Hunter observes: </w:t>
      </w:r>
      <w:r w:rsidR="000C30A1" w:rsidRPr="000A5AB0">
        <w:t>“</w:t>
      </w:r>
      <w:r w:rsidR="00B87412" w:rsidRPr="000A5AB0">
        <w:t xml:space="preserve">It fell to women to spin the thread and weave the cloth because it was </w:t>
      </w:r>
      <w:r w:rsidR="00181ABB" w:rsidRPr="000A5AB0">
        <w:t>something</w:t>
      </w:r>
      <w:r w:rsidR="00B87412" w:rsidRPr="000A5AB0">
        <w:t xml:space="preserve"> they could do near or at home. It was compatible with child rearing and cooking</w:t>
      </w:r>
      <w:r w:rsidR="000C30A1" w:rsidRPr="000A5AB0">
        <w:rPr>
          <w:color w:val="000000" w:themeColor="text1"/>
        </w:rPr>
        <w:t>” (</w:t>
      </w:r>
      <w:r w:rsidR="00774129" w:rsidRPr="000A5AB0">
        <w:rPr>
          <w:color w:val="000000" w:themeColor="text1"/>
        </w:rPr>
        <w:t>206</w:t>
      </w:r>
      <w:r w:rsidR="000C30A1" w:rsidRPr="000A5AB0">
        <w:rPr>
          <w:color w:val="000000" w:themeColor="text1"/>
        </w:rPr>
        <w:t xml:space="preserve">). </w:t>
      </w:r>
      <w:r w:rsidR="00DA576E" w:rsidRPr="000A5AB0">
        <w:t xml:space="preserve">But as Zipes notes, these roles </w:t>
      </w:r>
      <w:r w:rsidR="003709A9" w:rsidRPr="000A5AB0">
        <w:t>were dramatically reduced with the onset of</w:t>
      </w:r>
      <w:r w:rsidR="00C412C0" w:rsidRPr="000A5AB0">
        <w:t xml:space="preserve"> new</w:t>
      </w:r>
      <w:r w:rsidR="003709A9" w:rsidRPr="000A5AB0">
        <w:t xml:space="preserve"> technological equipment to work with thread: </w:t>
      </w:r>
    </w:p>
    <w:p w14:paraId="40B6510D" w14:textId="5A541812" w:rsidR="00AD6866" w:rsidRPr="000A5AB0" w:rsidRDefault="00B82BB4" w:rsidP="00E95B01">
      <w:pPr>
        <w:spacing w:line="480" w:lineRule="auto"/>
        <w:ind w:left="720"/>
      </w:pPr>
      <w:r w:rsidRPr="000A5AB0">
        <w:t>[w]</w:t>
      </w:r>
      <w:r w:rsidR="003709A9" w:rsidRPr="000A5AB0">
        <w:t xml:space="preserve">hat was disastrous to women was the fact that the actual spinning of yarn and thread became more and more mechanized. </w:t>
      </w:r>
      <w:r w:rsidR="00E95A65" w:rsidRPr="000A5AB0">
        <w:t>.</w:t>
      </w:r>
      <w:ins w:id="2" w:author="Author">
        <w:r w:rsidR="00CB3EBE">
          <w:t xml:space="preserve"> </w:t>
        </w:r>
      </w:ins>
      <w:r w:rsidR="00E95A65" w:rsidRPr="000A5AB0">
        <w:t>.</w:t>
      </w:r>
      <w:ins w:id="3" w:author="Author">
        <w:r w:rsidR="00CB3EBE">
          <w:t xml:space="preserve"> </w:t>
        </w:r>
      </w:ins>
      <w:r w:rsidR="00E95A65" w:rsidRPr="000A5AB0">
        <w:t xml:space="preserve">. </w:t>
      </w:r>
      <w:r w:rsidR="003709A9" w:rsidRPr="000A5AB0">
        <w:t>These machines were taken out of the house, and small factories were established. Although women continue</w:t>
      </w:r>
      <w:r w:rsidR="00C412C0" w:rsidRPr="000A5AB0">
        <w:t xml:space="preserve">d </w:t>
      </w:r>
      <w:r w:rsidR="003709A9" w:rsidRPr="000A5AB0">
        <w:t>to work in these factorie</w:t>
      </w:r>
      <w:r w:rsidR="00E95A65" w:rsidRPr="000A5AB0">
        <w:t xml:space="preserve">s, </w:t>
      </w:r>
      <w:r w:rsidR="00CB3EBE">
        <w:t>. . .</w:t>
      </w:r>
      <w:r w:rsidR="00E95A65" w:rsidRPr="000A5AB0">
        <w:t xml:space="preserve"> </w:t>
      </w:r>
      <w:r w:rsidR="003709A9" w:rsidRPr="000A5AB0">
        <w:t>the management was predominantly in the hands of men. (66)</w:t>
      </w:r>
      <w:r w:rsidR="008529AF" w:rsidRPr="000A5AB0">
        <w:t xml:space="preserve"> </w:t>
      </w:r>
    </w:p>
    <w:p w14:paraId="3C6A888C" w14:textId="3D3DDDE5" w:rsidR="005F5C17" w:rsidRPr="000A5AB0" w:rsidRDefault="00050594" w:rsidP="000A5AB0">
      <w:pPr>
        <w:spacing w:line="480" w:lineRule="auto"/>
        <w:rPr>
          <w:color w:val="000000" w:themeColor="text1"/>
        </w:rPr>
      </w:pPr>
      <w:r w:rsidRPr="000A5AB0">
        <w:t xml:space="preserve">Having once been </w:t>
      </w:r>
      <w:r w:rsidRPr="000A5AB0">
        <w:rPr>
          <w:color w:val="000000" w:themeColor="text1"/>
        </w:rPr>
        <w:t xml:space="preserve">valued for this work, as </w:t>
      </w:r>
      <w:r w:rsidR="000C30A1" w:rsidRPr="000A5AB0">
        <w:rPr>
          <w:color w:val="000000" w:themeColor="text1"/>
        </w:rPr>
        <w:t>“</w:t>
      </w:r>
      <w:r w:rsidRPr="000A5AB0">
        <w:rPr>
          <w:color w:val="000000" w:themeColor="text1"/>
        </w:rPr>
        <w:t>the provider of the thread of life</w:t>
      </w:r>
      <w:r w:rsidR="000C30A1" w:rsidRPr="000A5AB0">
        <w:rPr>
          <w:color w:val="000000" w:themeColor="text1"/>
        </w:rPr>
        <w:t>”</w:t>
      </w:r>
      <w:r w:rsidRPr="000A5AB0">
        <w:rPr>
          <w:color w:val="000000" w:themeColor="text1"/>
        </w:rPr>
        <w:t xml:space="preserve"> (</w:t>
      </w:r>
      <w:r w:rsidR="00AD18D0" w:rsidRPr="00085924">
        <w:rPr>
          <w:i/>
          <w:iCs/>
          <w:color w:val="000000" w:themeColor="text1"/>
        </w:rPr>
        <w:t>Fairy Tale as Myth</w:t>
      </w:r>
      <w:r w:rsidR="007D236B" w:rsidRPr="00085924">
        <w:rPr>
          <w:i/>
          <w:iCs/>
          <w:color w:val="000000" w:themeColor="text1"/>
        </w:rPr>
        <w:t xml:space="preserve"> </w:t>
      </w:r>
      <w:r w:rsidR="007D236B">
        <w:rPr>
          <w:color w:val="000000" w:themeColor="text1"/>
        </w:rPr>
        <w:t>61</w:t>
      </w:r>
      <w:r w:rsidRPr="000A5AB0">
        <w:rPr>
          <w:color w:val="000000" w:themeColor="text1"/>
        </w:rPr>
        <w:t>),</w:t>
      </w:r>
      <w:r w:rsidR="007E7C13" w:rsidRPr="000A5AB0">
        <w:rPr>
          <w:color w:val="000000" w:themeColor="text1"/>
        </w:rPr>
        <w:t xml:space="preserve"> women became </w:t>
      </w:r>
      <w:r w:rsidR="007E7C13" w:rsidRPr="008D616E">
        <w:rPr>
          <w:color w:val="000000" w:themeColor="text1"/>
        </w:rPr>
        <w:t>replaceable, and the</w:t>
      </w:r>
      <w:r w:rsidR="008D616E">
        <w:rPr>
          <w:color w:val="000000" w:themeColor="text1"/>
        </w:rPr>
        <w:t>ir</w:t>
      </w:r>
      <w:r w:rsidR="007E7C13" w:rsidRPr="008D616E">
        <w:rPr>
          <w:color w:val="000000" w:themeColor="text1"/>
        </w:rPr>
        <w:t xml:space="preserve"> work</w:t>
      </w:r>
      <w:r w:rsidRPr="008D616E">
        <w:rPr>
          <w:color w:val="000000" w:themeColor="text1"/>
        </w:rPr>
        <w:t xml:space="preserve"> devalued as </w:t>
      </w:r>
      <w:r w:rsidR="00416912" w:rsidRPr="008D616E">
        <w:rPr>
          <w:color w:val="000000" w:themeColor="text1"/>
        </w:rPr>
        <w:t>menial</w:t>
      </w:r>
      <w:r w:rsidR="008D616E">
        <w:rPr>
          <w:color w:val="000000" w:themeColor="text1"/>
        </w:rPr>
        <w:t>. As Tatar suggests, in fairy and folk tales</w:t>
      </w:r>
      <w:r w:rsidR="00B352B6">
        <w:rPr>
          <w:color w:val="000000" w:themeColor="text1"/>
        </w:rPr>
        <w:t>,</w:t>
      </w:r>
      <w:r w:rsidR="008D616E">
        <w:rPr>
          <w:color w:val="000000" w:themeColor="text1"/>
        </w:rPr>
        <w:t xml:space="preserve"> spinning “occupies a highly ambiguous status”, for “</w:t>
      </w:r>
      <w:r w:rsidR="008D616E" w:rsidRPr="00085924">
        <w:t xml:space="preserve">like manual labor in general, [spinning] goes hand in hand with industry and </w:t>
      </w:r>
      <w:r w:rsidR="008D616E" w:rsidRPr="008D616E">
        <w:t>achievement</w:t>
      </w:r>
      <w:r w:rsidR="008D616E" w:rsidRPr="00085924">
        <w:t xml:space="preserve">, but it is also associated with </w:t>
      </w:r>
      <w:r w:rsidR="008D616E" w:rsidRPr="008D616E">
        <w:t>physical</w:t>
      </w:r>
      <w:r w:rsidR="008D616E" w:rsidRPr="00085924">
        <w:t xml:space="preserve"> oppression and enslavement</w:t>
      </w:r>
      <w:r w:rsidR="008D616E">
        <w:t>”</w:t>
      </w:r>
      <w:r w:rsidR="008D616E" w:rsidRPr="00085924">
        <w:t xml:space="preserve"> (Tatar 123</w:t>
      </w:r>
      <w:r w:rsidR="008D616E">
        <w:t>).</w:t>
      </w:r>
    </w:p>
    <w:p w14:paraId="455C12A7" w14:textId="6A958954" w:rsidR="005F5C17" w:rsidRPr="000A5AB0" w:rsidRDefault="003E5354" w:rsidP="000A5AB0">
      <w:pPr>
        <w:spacing w:line="480" w:lineRule="auto"/>
        <w:ind w:firstLine="720"/>
        <w:rPr>
          <w:color w:val="000000" w:themeColor="text1"/>
        </w:rPr>
      </w:pPr>
      <w:r w:rsidRPr="000A5AB0">
        <w:rPr>
          <w:i/>
          <w:iCs/>
          <w:color w:val="000000" w:themeColor="text1"/>
        </w:rPr>
        <w:t>P</w:t>
      </w:r>
      <w:r w:rsidR="00670501" w:rsidRPr="000A5AB0">
        <w:rPr>
          <w:i/>
          <w:iCs/>
          <w:color w:val="000000" w:themeColor="text1"/>
        </w:rPr>
        <w:t xml:space="preserve">hantom </w:t>
      </w:r>
      <w:r w:rsidRPr="000A5AB0">
        <w:rPr>
          <w:i/>
          <w:iCs/>
          <w:color w:val="000000" w:themeColor="text1"/>
        </w:rPr>
        <w:t>T</w:t>
      </w:r>
      <w:r w:rsidR="00670501" w:rsidRPr="000A5AB0">
        <w:rPr>
          <w:i/>
          <w:iCs/>
          <w:color w:val="000000" w:themeColor="text1"/>
        </w:rPr>
        <w:t>hread</w:t>
      </w:r>
      <w:r w:rsidR="00C3710A" w:rsidRPr="00085924">
        <w:rPr>
          <w:color w:val="000000" w:themeColor="text1"/>
        </w:rPr>
        <w:t>’s</w:t>
      </w:r>
      <w:r w:rsidR="00C3710A">
        <w:rPr>
          <w:i/>
          <w:iCs/>
          <w:color w:val="000000" w:themeColor="text1"/>
        </w:rPr>
        <w:t xml:space="preserve"> </w:t>
      </w:r>
      <w:r w:rsidR="00C3710A">
        <w:rPr>
          <w:color w:val="000000" w:themeColor="text1"/>
        </w:rPr>
        <w:t>focus on industry revolves around the image of a group of women working for a sole man</w:t>
      </w:r>
      <w:r w:rsidRPr="000A5AB0">
        <w:rPr>
          <w:color w:val="000000" w:themeColor="text1"/>
        </w:rPr>
        <w:t>. He notes in interview that</w:t>
      </w:r>
      <w:r w:rsidR="003927DE" w:rsidRPr="000A5AB0">
        <w:rPr>
          <w:color w:val="000000" w:themeColor="text1"/>
        </w:rPr>
        <w:t xml:space="preserve"> the film adaptation of</w:t>
      </w:r>
      <w:r w:rsidR="000C30A1" w:rsidRPr="000A5AB0">
        <w:rPr>
          <w:color w:val="000000" w:themeColor="text1"/>
        </w:rPr>
        <w:t xml:space="preserve"> </w:t>
      </w:r>
      <w:r w:rsidR="00D53246" w:rsidRPr="000A5AB0">
        <w:rPr>
          <w:color w:val="000000" w:themeColor="text1"/>
        </w:rPr>
        <w:t>Hans Christian</w:t>
      </w:r>
      <w:r w:rsidR="003927DE" w:rsidRPr="000A5AB0">
        <w:rPr>
          <w:color w:val="000000" w:themeColor="text1"/>
        </w:rPr>
        <w:t xml:space="preserve"> Andersen’s</w:t>
      </w:r>
      <w:r w:rsidR="00D53246" w:rsidRPr="000A5AB0">
        <w:rPr>
          <w:color w:val="000000" w:themeColor="text1"/>
        </w:rPr>
        <w:t xml:space="preserve"> </w:t>
      </w:r>
      <w:r w:rsidR="003927DE" w:rsidRPr="000A5AB0">
        <w:rPr>
          <w:color w:val="000000" w:themeColor="text1"/>
        </w:rPr>
        <w:t>“</w:t>
      </w:r>
      <w:r w:rsidR="00D53246" w:rsidRPr="000A5AB0">
        <w:rPr>
          <w:color w:val="000000" w:themeColor="text1"/>
        </w:rPr>
        <w:t>The Red Shoes</w:t>
      </w:r>
      <w:r w:rsidR="003927DE" w:rsidRPr="000A5AB0">
        <w:rPr>
          <w:color w:val="000000" w:themeColor="text1"/>
        </w:rPr>
        <w:t>” from 1948</w:t>
      </w:r>
      <w:r w:rsidR="00D53246" w:rsidRPr="000A5AB0">
        <w:rPr>
          <w:color w:val="000000" w:themeColor="text1"/>
        </w:rPr>
        <w:t xml:space="preserve"> </w:t>
      </w:r>
      <w:r w:rsidR="003927DE" w:rsidRPr="000A5AB0">
        <w:rPr>
          <w:color w:val="000000" w:themeColor="text1"/>
        </w:rPr>
        <w:t>“</w:t>
      </w:r>
      <w:r w:rsidRPr="000A5AB0">
        <w:rPr>
          <w:color w:val="000000" w:themeColor="text1"/>
        </w:rPr>
        <w:t>was a particular touchstone, its tale of an obsessively commit</w:t>
      </w:r>
      <w:r w:rsidR="00F66F2B" w:rsidRPr="000A5AB0">
        <w:rPr>
          <w:color w:val="000000" w:themeColor="text1"/>
        </w:rPr>
        <w:t>t</w:t>
      </w:r>
      <w:r w:rsidRPr="000A5AB0">
        <w:rPr>
          <w:color w:val="000000" w:themeColor="text1"/>
        </w:rPr>
        <w:t>ed man at the head of a creative enterprise – and the exploration of the personal and emotional toll of that commitment – an obvious parallel</w:t>
      </w:r>
      <w:r w:rsidR="004A22FF" w:rsidRPr="000A5AB0">
        <w:rPr>
          <w:color w:val="000000" w:themeColor="text1"/>
        </w:rPr>
        <w:t>”</w:t>
      </w:r>
      <w:r w:rsidRPr="000A5AB0">
        <w:rPr>
          <w:color w:val="000000" w:themeColor="text1"/>
        </w:rPr>
        <w:t xml:space="preserve"> (</w:t>
      </w:r>
      <w:r w:rsidR="00E95B01">
        <w:rPr>
          <w:color w:val="000000" w:themeColor="text1"/>
        </w:rPr>
        <w:t xml:space="preserve">in </w:t>
      </w:r>
      <w:r w:rsidR="007E7C13" w:rsidRPr="000A5AB0">
        <w:rPr>
          <w:color w:val="000000" w:themeColor="text1"/>
        </w:rPr>
        <w:t xml:space="preserve">Bell </w:t>
      </w:r>
      <w:r w:rsidRPr="000A5AB0">
        <w:rPr>
          <w:color w:val="000000" w:themeColor="text1"/>
        </w:rPr>
        <w:t>24)</w:t>
      </w:r>
      <w:r w:rsidR="004A22FF" w:rsidRPr="000A5AB0">
        <w:rPr>
          <w:color w:val="000000" w:themeColor="text1"/>
        </w:rPr>
        <w:t>.</w:t>
      </w:r>
      <w:r w:rsidR="005D5F31" w:rsidRPr="000A5AB0">
        <w:rPr>
          <w:color w:val="000000" w:themeColor="text1"/>
        </w:rPr>
        <w:t xml:space="preserve"> He </w:t>
      </w:r>
      <w:r w:rsidR="008F6AE4" w:rsidRPr="000A5AB0">
        <w:rPr>
          <w:color w:val="000000" w:themeColor="text1"/>
        </w:rPr>
        <w:t xml:space="preserve">also </w:t>
      </w:r>
      <w:r w:rsidR="005D5F31" w:rsidRPr="000A5AB0">
        <w:rPr>
          <w:color w:val="000000" w:themeColor="text1"/>
        </w:rPr>
        <w:t>speaks of his interest in the Gothic</w:t>
      </w:r>
      <w:r w:rsidRPr="000A5AB0">
        <w:rPr>
          <w:color w:val="000000" w:themeColor="text1"/>
        </w:rPr>
        <w:t xml:space="preserve">: </w:t>
      </w:r>
      <w:r w:rsidR="004A22FF" w:rsidRPr="000A5AB0">
        <w:rPr>
          <w:color w:val="000000" w:themeColor="text1"/>
        </w:rPr>
        <w:t>“</w:t>
      </w:r>
      <w:r w:rsidRPr="000A5AB0">
        <w:rPr>
          <w:color w:val="000000" w:themeColor="text1"/>
        </w:rPr>
        <w:t>I would keep seeing pictures of these couture houses, and it was always a man with dozens of women behind him, in lab coats, doing his work. That lent itself to a gothic story</w:t>
      </w:r>
      <w:r w:rsidRPr="000A5AB0">
        <w:t>, I felt</w:t>
      </w:r>
      <w:r w:rsidR="004A22FF" w:rsidRPr="000A5AB0">
        <w:t>”</w:t>
      </w:r>
      <w:r w:rsidRPr="000A5AB0">
        <w:t xml:space="preserve"> </w:t>
      </w:r>
      <w:r w:rsidR="007E7C13" w:rsidRPr="000A5AB0">
        <w:t>(Bell, 2018: 24</w:t>
      </w:r>
      <w:r w:rsidR="00F24754" w:rsidRPr="000A5AB0">
        <w:t>)</w:t>
      </w:r>
      <w:r w:rsidR="008F6AE4" w:rsidRPr="000A5AB0">
        <w:t>. While</w:t>
      </w:r>
      <w:r w:rsidR="005D5F31" w:rsidRPr="000A5AB0">
        <w:t xml:space="preserve"> the Gothic and fairy tale </w:t>
      </w:r>
      <w:r w:rsidR="00696454" w:rsidRPr="000A5AB0">
        <w:t>as</w:t>
      </w:r>
      <w:r w:rsidR="005D5F31" w:rsidRPr="000A5AB0">
        <w:t xml:space="preserve"> traditions</w:t>
      </w:r>
      <w:r w:rsidR="008F6AE4" w:rsidRPr="000A5AB0">
        <w:t xml:space="preserve"> are clearly delineated</w:t>
      </w:r>
      <w:r w:rsidR="005D5F31" w:rsidRPr="000A5AB0">
        <w:t xml:space="preserve">, some crossover occurs in tales such as </w:t>
      </w:r>
      <w:r w:rsidR="00C62310">
        <w:t>“</w:t>
      </w:r>
      <w:r w:rsidR="005D5F31" w:rsidRPr="000A5AB0">
        <w:t>Bluebeard</w:t>
      </w:r>
      <w:r w:rsidR="00C62310">
        <w:t>,”</w:t>
      </w:r>
      <w:r w:rsidR="008E5183" w:rsidRPr="000A5AB0">
        <w:t xml:space="preserve"> </w:t>
      </w:r>
      <w:r w:rsidR="005D5F31" w:rsidRPr="000A5AB0">
        <w:t xml:space="preserve">which is mirrored in Reynolds’ </w:t>
      </w:r>
      <w:r w:rsidR="008F6AE4" w:rsidRPr="000A5AB0">
        <w:t>replacement of fit models</w:t>
      </w:r>
      <w:r w:rsidR="00696454" w:rsidRPr="000A5AB0">
        <w:t xml:space="preserve"> and the </w:t>
      </w:r>
      <w:r w:rsidR="00A97C48" w:rsidRPr="000A5AB0">
        <w:t xml:space="preserve">large house that Alma only leaves in </w:t>
      </w:r>
      <w:r w:rsidR="00A97C48" w:rsidRPr="000A5AB0">
        <w:lastRenderedPageBreak/>
        <w:t>the company of Reynolds.</w:t>
      </w:r>
      <w:r w:rsidR="007E7C13" w:rsidRPr="000A5AB0">
        <w:t xml:space="preserve"> W</w:t>
      </w:r>
      <w:r w:rsidR="00F24754" w:rsidRPr="000A5AB0">
        <w:t xml:space="preserve">hile </w:t>
      </w:r>
      <w:r w:rsidR="007E7C13" w:rsidRPr="000A5AB0">
        <w:t>Anderson</w:t>
      </w:r>
      <w:r w:rsidR="00F24754" w:rsidRPr="000A5AB0">
        <w:t xml:space="preserve"> places these ideas in </w:t>
      </w:r>
      <w:r w:rsidR="007E7C13" w:rsidRPr="000A5AB0">
        <w:t>a literary context</w:t>
      </w:r>
      <w:r w:rsidR="00F24754" w:rsidRPr="000A5AB0">
        <w:t xml:space="preserve">, </w:t>
      </w:r>
      <w:r w:rsidR="00704CD8" w:rsidRPr="000A5AB0">
        <w:t xml:space="preserve">Bell </w:t>
      </w:r>
      <w:r w:rsidR="00704CD8" w:rsidRPr="000A5AB0">
        <w:rPr>
          <w:color w:val="000000" w:themeColor="text1"/>
        </w:rPr>
        <w:t>suggests that there is</w:t>
      </w:r>
      <w:r w:rsidR="00F24754" w:rsidRPr="000A5AB0">
        <w:rPr>
          <w:color w:val="000000" w:themeColor="text1"/>
        </w:rPr>
        <w:t xml:space="preserve"> also</w:t>
      </w:r>
      <w:r w:rsidR="00CB4C7E" w:rsidRPr="000A5AB0">
        <w:rPr>
          <w:color w:val="000000" w:themeColor="text1"/>
        </w:rPr>
        <w:t xml:space="preserve"> a</w:t>
      </w:r>
      <w:r w:rsidR="00F24754" w:rsidRPr="000A5AB0">
        <w:rPr>
          <w:color w:val="000000" w:themeColor="text1"/>
        </w:rPr>
        <w:t xml:space="preserve"> historical element to the emphasis on women working for men and </w:t>
      </w:r>
      <w:r w:rsidR="004A22FF" w:rsidRPr="000A5AB0">
        <w:rPr>
          <w:color w:val="000000" w:themeColor="text1"/>
        </w:rPr>
        <w:t>“</w:t>
      </w:r>
      <w:r w:rsidR="00F24754" w:rsidRPr="000A5AB0">
        <w:rPr>
          <w:color w:val="000000" w:themeColor="text1"/>
        </w:rPr>
        <w:t>doing his work</w:t>
      </w:r>
      <w:r w:rsidR="004A22FF" w:rsidRPr="000A5AB0">
        <w:rPr>
          <w:color w:val="000000" w:themeColor="text1"/>
        </w:rPr>
        <w:t>”</w:t>
      </w:r>
      <w:r w:rsidR="00704CD8" w:rsidRPr="000A5AB0">
        <w:rPr>
          <w:color w:val="000000" w:themeColor="text1"/>
        </w:rPr>
        <w:t>:</w:t>
      </w:r>
    </w:p>
    <w:p w14:paraId="7DFC0287" w14:textId="73F3B19D" w:rsidR="00736BEC" w:rsidRPr="000A5AB0" w:rsidRDefault="004E7F7A" w:rsidP="000A5AB0">
      <w:pPr>
        <w:spacing w:line="480" w:lineRule="auto"/>
        <w:ind w:left="720"/>
        <w:rPr>
          <w:color w:val="000000" w:themeColor="text1"/>
        </w:rPr>
      </w:pPr>
      <w:r w:rsidRPr="000A5AB0">
        <w:rPr>
          <w:color w:val="000000" w:themeColor="text1"/>
        </w:rPr>
        <w:t>[t]</w:t>
      </w:r>
      <w:r w:rsidR="005F5C17" w:rsidRPr="000A5AB0">
        <w:rPr>
          <w:color w:val="000000" w:themeColor="text1"/>
        </w:rPr>
        <w:t xml:space="preserve">he </w:t>
      </w:r>
      <w:r w:rsidR="003F16BB" w:rsidRPr="000A5AB0">
        <w:rPr>
          <w:color w:val="000000" w:themeColor="text1"/>
        </w:rPr>
        <w:t>“</w:t>
      </w:r>
      <w:r w:rsidR="005F5C17" w:rsidRPr="000A5AB0">
        <w:rPr>
          <w:color w:val="000000" w:themeColor="text1"/>
        </w:rPr>
        <w:t>phantom thread</w:t>
      </w:r>
      <w:r w:rsidR="003F16BB" w:rsidRPr="000A5AB0">
        <w:rPr>
          <w:color w:val="000000" w:themeColor="text1"/>
        </w:rPr>
        <w:t>”</w:t>
      </w:r>
      <w:r w:rsidR="005F5C17" w:rsidRPr="000A5AB0">
        <w:rPr>
          <w:color w:val="000000" w:themeColor="text1"/>
        </w:rPr>
        <w:t xml:space="preserve"> in the title of Paul Thomas Anderson’s eighth feature, it’s said, refers to a term that seamstresses working in the East End of Victorian London used to describe the sensation they felt after emerging from long, repetitive hours in the workshop. After returning home exhausted, the women would find their hands moving involuntarily, their fingers clasped as though sewing invisible, </w:t>
      </w:r>
      <w:r w:rsidR="003F16BB" w:rsidRPr="000A5AB0">
        <w:rPr>
          <w:color w:val="000000" w:themeColor="text1"/>
        </w:rPr>
        <w:t>“</w:t>
      </w:r>
      <w:r w:rsidR="005F5C17" w:rsidRPr="000A5AB0">
        <w:rPr>
          <w:color w:val="000000" w:themeColor="text1"/>
        </w:rPr>
        <w:t>phantom</w:t>
      </w:r>
      <w:r w:rsidR="003F16BB" w:rsidRPr="000A5AB0">
        <w:rPr>
          <w:color w:val="000000" w:themeColor="text1"/>
        </w:rPr>
        <w:t>”</w:t>
      </w:r>
      <w:r w:rsidR="005F5C17" w:rsidRPr="000A5AB0">
        <w:rPr>
          <w:color w:val="000000" w:themeColor="text1"/>
        </w:rPr>
        <w:t xml:space="preserve"> threads.  (21)</w:t>
      </w:r>
    </w:p>
    <w:p w14:paraId="19BF02AC" w14:textId="77777777" w:rsidR="008255BF" w:rsidRDefault="00C62310" w:rsidP="000A5AB0">
      <w:pPr>
        <w:spacing w:line="480" w:lineRule="auto"/>
      </w:pPr>
      <w:r>
        <w:t>By</w:t>
      </w:r>
      <w:r w:rsidR="00B82BB4" w:rsidRPr="000A5AB0">
        <w:t xml:space="preserve"> </w:t>
      </w:r>
      <w:r w:rsidR="00E27767" w:rsidRPr="000A5AB0">
        <w:t xml:space="preserve">setting his story in a couture design house in the </w:t>
      </w:r>
      <w:r w:rsidR="007E7C13" w:rsidRPr="000A5AB0">
        <w:t>19</w:t>
      </w:r>
      <w:r w:rsidR="00E27767" w:rsidRPr="000A5AB0">
        <w:t>50s</w:t>
      </w:r>
      <w:r w:rsidR="00B82BB4" w:rsidRPr="000A5AB0">
        <w:t>, Anderson focuses on</w:t>
      </w:r>
      <w:r w:rsidR="00E27767" w:rsidRPr="000A5AB0">
        <w:t xml:space="preserve"> traditio</w:t>
      </w:r>
      <w:r w:rsidR="007E7C13" w:rsidRPr="000A5AB0">
        <w:t>nal sewing techniques over technology</w:t>
      </w:r>
      <w:r w:rsidR="00B82BB4" w:rsidRPr="000A5AB0">
        <w:t xml:space="preserve">, and </w:t>
      </w:r>
      <w:r w:rsidR="00E27767" w:rsidRPr="000A5AB0">
        <w:t xml:space="preserve">the </w:t>
      </w:r>
      <w:r w:rsidR="00B564B3" w:rsidRPr="000A5AB0">
        <w:t xml:space="preserve">covert nod in the title of the film to the </w:t>
      </w:r>
      <w:r w:rsidR="00311145" w:rsidRPr="000A5AB0">
        <w:t xml:space="preserve">invisible impact on </w:t>
      </w:r>
      <w:r w:rsidR="00B564B3" w:rsidRPr="000A5AB0">
        <w:t>the female workers</w:t>
      </w:r>
      <w:r w:rsidR="00E27767" w:rsidRPr="000A5AB0">
        <w:t xml:space="preserve"> suggests an underlying interest </w:t>
      </w:r>
      <w:r w:rsidR="00B564B3" w:rsidRPr="000A5AB0">
        <w:t>specifically</w:t>
      </w:r>
      <w:r w:rsidR="00E27767" w:rsidRPr="000A5AB0">
        <w:t xml:space="preserve"> in</w:t>
      </w:r>
      <w:r w:rsidR="00B564B3" w:rsidRPr="000A5AB0">
        <w:t xml:space="preserve"> the way that the</w:t>
      </w:r>
      <w:r w:rsidR="007E7C13" w:rsidRPr="000A5AB0">
        <w:t xml:space="preserve">se workers’ </w:t>
      </w:r>
      <w:r w:rsidR="00B564B3" w:rsidRPr="000A5AB0">
        <w:t xml:space="preserve">bodies are </w:t>
      </w:r>
      <w:r w:rsidR="00B41A09" w:rsidRPr="000A5AB0">
        <w:t>engaged in the work that they do</w:t>
      </w:r>
      <w:r w:rsidR="008B1294" w:rsidRPr="000A5AB0">
        <w:t xml:space="preserve"> for men</w:t>
      </w:r>
      <w:r w:rsidR="00B41A09" w:rsidRPr="000A5AB0">
        <w:t>, and</w:t>
      </w:r>
      <w:r w:rsidR="008B1294" w:rsidRPr="000A5AB0">
        <w:t xml:space="preserve"> how they are</w:t>
      </w:r>
      <w:r w:rsidR="00B41A09" w:rsidRPr="000A5AB0">
        <w:t xml:space="preserve"> invisibly </w:t>
      </w:r>
      <w:r w:rsidR="00B564B3" w:rsidRPr="000A5AB0">
        <w:t>affected</w:t>
      </w:r>
      <w:r w:rsidR="00B41A09" w:rsidRPr="000A5AB0">
        <w:t xml:space="preserve"> by it</w:t>
      </w:r>
      <w:r w:rsidR="009A4D4C" w:rsidRPr="000A5AB0">
        <w:t>.</w:t>
      </w:r>
      <w:r w:rsidR="00AA06F7">
        <w:t xml:space="preserve"> </w:t>
      </w:r>
    </w:p>
    <w:p w14:paraId="0284747C" w14:textId="0FB12401" w:rsidR="00AA06F7" w:rsidRPr="00AA06F7" w:rsidRDefault="008255BF" w:rsidP="00085924">
      <w:pPr>
        <w:spacing w:line="480" w:lineRule="auto"/>
        <w:ind w:firstLine="720"/>
      </w:pPr>
      <w:r>
        <w:t>Reynolds’ female dress-making employees reflect the spinning women of traditional fairy tale, whose skills and labor were often seen as</w:t>
      </w:r>
      <w:r w:rsidR="00AA06F7">
        <w:t xml:space="preserve"> “a girl’s best dowry</w:t>
      </w:r>
      <w:r w:rsidR="00AA06F7" w:rsidRPr="00AA06F7">
        <w:t>” (</w:t>
      </w:r>
      <w:r>
        <w:t xml:space="preserve">Tatar </w:t>
      </w:r>
      <w:r w:rsidR="00AA06F7" w:rsidRPr="00AA06F7">
        <w:t>123)</w:t>
      </w:r>
      <w:r>
        <w:t xml:space="preserve">. Tatar observes that such stories </w:t>
      </w:r>
      <w:r w:rsidR="00AA06F7" w:rsidRPr="00AA06F7">
        <w:t>recognise</w:t>
      </w:r>
      <w:r>
        <w:t>d</w:t>
      </w:r>
      <w:r w:rsidR="00AA06F7" w:rsidRPr="00AA06F7">
        <w:t xml:space="preserve"> the skill involved in this form of work, but also the consequences of such labor</w:t>
      </w:r>
      <w:r>
        <w:t>:</w:t>
      </w:r>
    </w:p>
    <w:p w14:paraId="1417FEDA" w14:textId="3CF43E96" w:rsidR="00AA06F7" w:rsidRDefault="00AA06F7" w:rsidP="00AA06F7">
      <w:pPr>
        <w:spacing w:line="480" w:lineRule="auto"/>
        <w:ind w:left="720"/>
      </w:pPr>
      <w:r w:rsidRPr="00085924">
        <w:t>in folk tales of a more realistic bent, spinning rarely builds character; it deforms the body and dulls the mind. to avoid it, a heroine is entitle</w:t>
      </w:r>
      <w:r>
        <w:t>d</w:t>
      </w:r>
      <w:r w:rsidRPr="00085924">
        <w:t xml:space="preserve"> to resort to almost any means. </w:t>
      </w:r>
      <w:r>
        <w:t xml:space="preserve">[…] </w:t>
      </w:r>
      <w:r w:rsidRPr="00085924">
        <w:t xml:space="preserve">Hard work was one of the perceived methods of getting ahead or at least staying even, but it also proved disfiguring and could impede the very goals it set out to </w:t>
      </w:r>
      <w:r w:rsidR="008255BF" w:rsidRPr="008255BF">
        <w:t>achieve</w:t>
      </w:r>
      <w:r w:rsidRPr="00085924">
        <w:t xml:space="preserve">. (Tatar 123) </w:t>
      </w:r>
      <w:r w:rsidRPr="00AA06F7">
        <w:t xml:space="preserve"> </w:t>
      </w:r>
    </w:p>
    <w:p w14:paraId="6B211A02" w14:textId="68E58AEA" w:rsidR="00AA06F7" w:rsidRPr="000A5AB0" w:rsidRDefault="008255BF" w:rsidP="008255BF">
      <w:pPr>
        <w:spacing w:line="480" w:lineRule="auto"/>
      </w:pPr>
      <w:r>
        <w:t xml:space="preserve">That Reynolds’ </w:t>
      </w:r>
      <w:r w:rsidRPr="008255BF">
        <w:t>girlfriends tend to be fit models rather than seamstresses furthers the connection to that fairy tale tradition</w:t>
      </w:r>
      <w:r w:rsidR="001A3100">
        <w:t>,</w:t>
      </w:r>
      <w:r w:rsidRPr="008255BF">
        <w:t xml:space="preserve"> for as Tatar suggests</w:t>
      </w:r>
      <w:r w:rsidR="001A3100">
        <w:t xml:space="preserve">, tales like </w:t>
      </w:r>
      <w:r w:rsidRPr="008255BF">
        <w:t xml:space="preserve">“Rumpelstitskin”, </w:t>
      </w:r>
      <w:r w:rsidR="001A3100">
        <w:t xml:space="preserve">bring </w:t>
      </w:r>
      <w:r w:rsidR="001A3100">
        <w:lastRenderedPageBreak/>
        <w:t>together</w:t>
      </w:r>
      <w:r w:rsidRPr="00085924">
        <w:t xml:space="preserve"> </w:t>
      </w:r>
      <w:r w:rsidR="001A3100">
        <w:t>“</w:t>
      </w:r>
      <w:r w:rsidRPr="00085924">
        <w:t>the pro-spinning ideology of magical fairy tales with the anti-work ethic of humorous folk tales</w:t>
      </w:r>
      <w:r w:rsidRPr="00085924">
        <w:rPr>
          <w:rFonts w:hint="eastAsia"/>
        </w:rPr>
        <w:t>”</w:t>
      </w:r>
      <w:r w:rsidRPr="00085924">
        <w:t xml:space="preserve"> by featuring a protagonist who </w:t>
      </w:r>
      <w:r w:rsidRPr="00085924">
        <w:rPr>
          <w:rFonts w:hint="eastAsia"/>
        </w:rPr>
        <w:t>“</w:t>
      </w:r>
      <w:r w:rsidRPr="00085924">
        <w:t>works her way up the ladder of social success through her alleged accomplishments as a spinner, yet she also manages to avoid sitting down at a spinning wheel</w:t>
      </w:r>
      <w:r w:rsidRPr="00085924">
        <w:rPr>
          <w:rFonts w:hint="eastAsia"/>
        </w:rPr>
        <w:t>”</w:t>
      </w:r>
      <w:r>
        <w:t xml:space="preserve"> (123).</w:t>
      </w:r>
      <w:r w:rsidR="003B1D45">
        <w:t xml:space="preserve"> Any sewing Alma does comes from her own interest rather than obligation, and so she is relatively free from the toil of manual work. </w:t>
      </w:r>
      <w:r>
        <w:t xml:space="preserve"> </w:t>
      </w:r>
    </w:p>
    <w:p w14:paraId="7BA07E7C" w14:textId="3C0B475C" w:rsidR="00EF5C5F" w:rsidRPr="000A5AB0" w:rsidRDefault="009A4D4C" w:rsidP="000A5AB0">
      <w:pPr>
        <w:spacing w:line="480" w:lineRule="auto"/>
        <w:ind w:firstLine="720"/>
      </w:pPr>
      <w:r w:rsidRPr="000A5AB0">
        <w:t xml:space="preserve">The women who work for The Agent in </w:t>
      </w:r>
      <w:r w:rsidR="003F16BB" w:rsidRPr="000A5AB0">
        <w:t>“</w:t>
      </w:r>
      <w:r w:rsidRPr="000A5AB0">
        <w:t>Reeling</w:t>
      </w:r>
      <w:r w:rsidR="003F16BB" w:rsidRPr="000A5AB0">
        <w:t>”</w:t>
      </w:r>
      <w:r w:rsidRPr="000A5AB0">
        <w:t xml:space="preserve"> are </w:t>
      </w:r>
      <w:r w:rsidR="007E7C13" w:rsidRPr="000A5AB0">
        <w:t>enslaved</w:t>
      </w:r>
      <w:r w:rsidRPr="000A5AB0">
        <w:t xml:space="preserve"> and so their bodies are </w:t>
      </w:r>
      <w:r w:rsidR="006E5FB6" w:rsidRPr="000A5AB0">
        <w:t>property</w:t>
      </w:r>
      <w:r w:rsidR="00E27767" w:rsidRPr="000A5AB0">
        <w:t xml:space="preserve">, but as silkworm-women </w:t>
      </w:r>
      <w:r w:rsidR="001A3100">
        <w:t>their bodies are inextricably changed by the work they do.</w:t>
      </w:r>
      <w:r w:rsidR="004310FB" w:rsidRPr="000A5AB0">
        <w:t xml:space="preserve"> As Kitsune</w:t>
      </w:r>
      <w:r w:rsidR="007E7C13" w:rsidRPr="000A5AB0">
        <w:t>, the narrator,</w:t>
      </w:r>
      <w:r w:rsidR="004310FB" w:rsidRPr="000A5AB0">
        <w:t xml:space="preserve"> </w:t>
      </w:r>
      <w:r w:rsidR="007E7C13" w:rsidRPr="000A5AB0">
        <w:t>explain</w:t>
      </w:r>
      <w:r w:rsidR="004310FB" w:rsidRPr="000A5AB0">
        <w:t>s:</w:t>
      </w:r>
      <w:r w:rsidR="00D20F9F" w:rsidRPr="000A5AB0">
        <w:t xml:space="preserve"> </w:t>
      </w:r>
      <w:r w:rsidR="003F16BB" w:rsidRPr="000A5AB0">
        <w:t>“</w:t>
      </w:r>
      <w:r w:rsidR="007923A4" w:rsidRPr="000A5AB0">
        <w:t>I couldn’t run away from the factory and I couldn’t die, either, explained the Recruitment Agent</w:t>
      </w:r>
      <w:r w:rsidR="00D20F9F" w:rsidRPr="000A5AB0">
        <w:t xml:space="preserve"> […] </w:t>
      </w:r>
      <w:r w:rsidR="003F16BB" w:rsidRPr="000A5AB0">
        <w:t>‘</w:t>
      </w:r>
      <w:r w:rsidR="00D20F9F" w:rsidRPr="000A5AB0">
        <w:t>If you die, your father will pay</w:t>
      </w:r>
      <w:r w:rsidR="003F16BB" w:rsidRPr="000A5AB0">
        <w:t>’”</w:t>
      </w:r>
      <w:r w:rsidR="00D20F9F" w:rsidRPr="000A5AB0">
        <w:t xml:space="preserve"> (</w:t>
      </w:r>
      <w:r w:rsidR="007E7C13" w:rsidRPr="000A5AB0">
        <w:t xml:space="preserve">Russell </w:t>
      </w:r>
      <w:r w:rsidR="00D20F9F" w:rsidRPr="000A5AB0">
        <w:t>34</w:t>
      </w:r>
      <w:r w:rsidR="004310FB" w:rsidRPr="000A5AB0">
        <w:t>).</w:t>
      </w:r>
      <w:r w:rsidR="001A3100">
        <w:t xml:space="preserve"> A</w:t>
      </w:r>
      <w:r w:rsidR="004310FB" w:rsidRPr="000A5AB0">
        <w:t xml:space="preserve">s </w:t>
      </w:r>
      <w:r w:rsidR="00E95B01">
        <w:t xml:space="preserve">fantastic </w:t>
      </w:r>
      <w:r w:rsidR="004310FB" w:rsidRPr="000A5AB0">
        <w:t>creatures</w:t>
      </w:r>
      <w:r w:rsidR="007E7C13" w:rsidRPr="000A5AB0">
        <w:t xml:space="preserve"> whose bodies are turned into living silk producers</w:t>
      </w:r>
      <w:r w:rsidR="00F24719" w:rsidRPr="000A5AB0">
        <w:t xml:space="preserve">, </w:t>
      </w:r>
      <w:r w:rsidR="004310FB" w:rsidRPr="000A5AB0">
        <w:t>the</w:t>
      </w:r>
      <w:r w:rsidR="00A804F6" w:rsidRPr="000A5AB0">
        <w:t xml:space="preserve">ir new form </w:t>
      </w:r>
      <w:r w:rsidR="00F24719" w:rsidRPr="000A5AB0">
        <w:t>embodies the relationship between producer and product in a broader labor marke</w:t>
      </w:r>
      <w:r w:rsidR="007E7C13" w:rsidRPr="000A5AB0">
        <w:t>t based on toil,</w:t>
      </w:r>
      <w:r w:rsidR="00F24719" w:rsidRPr="000A5AB0">
        <w:t xml:space="preserve"> </w:t>
      </w:r>
      <w:r w:rsidR="007E7C13" w:rsidRPr="000A5AB0">
        <w:t xml:space="preserve">in which a product created </w:t>
      </w:r>
      <w:r w:rsidR="003F16BB" w:rsidRPr="000A5AB0">
        <w:t>“</w:t>
      </w:r>
      <w:r w:rsidR="007E7C13" w:rsidRPr="000A5AB0">
        <w:t>by hand</w:t>
      </w:r>
      <w:r w:rsidR="003F16BB" w:rsidRPr="000A5AB0">
        <w:t>”</w:t>
      </w:r>
      <w:r w:rsidR="00F24719" w:rsidRPr="000A5AB0">
        <w:t xml:space="preserve"> is born of the bodily functions</w:t>
      </w:r>
      <w:r w:rsidR="00B82BB4" w:rsidRPr="000A5AB0">
        <w:t xml:space="preserve"> (blood, sweat and tears)</w:t>
      </w:r>
      <w:r w:rsidR="00F24719" w:rsidRPr="000A5AB0">
        <w:t xml:space="preserve"> that went into it. </w:t>
      </w:r>
      <w:r w:rsidR="0087754A" w:rsidRPr="000A5AB0">
        <w:t>As David McNally</w:t>
      </w:r>
      <w:r w:rsidR="004E1AA7" w:rsidRPr="000A5AB0">
        <w:t xml:space="preserve"> </w:t>
      </w:r>
      <w:r w:rsidR="007C7F0A" w:rsidRPr="000A5AB0">
        <w:t>argues</w:t>
      </w:r>
      <w:r w:rsidR="007E7C13" w:rsidRPr="000A5AB0">
        <w:t xml:space="preserve">, in a capitalist system, </w:t>
      </w:r>
      <w:r w:rsidR="006B6FF8" w:rsidRPr="000A5AB0">
        <w:t>“</w:t>
      </w:r>
      <w:r w:rsidR="00F24719" w:rsidRPr="000A5AB0">
        <w:t xml:space="preserve">rather than their own life-force, their fundamental human creative energy, workers’ labouring power becomes a commodity, a separable and detachable thing that can be sold, </w:t>
      </w:r>
      <w:r w:rsidR="00F24719" w:rsidRPr="000A5AB0">
        <w:rPr>
          <w:color w:val="000000" w:themeColor="text1"/>
        </w:rPr>
        <w:t>handed over to someone else</w:t>
      </w:r>
      <w:r w:rsidR="006B6FF8" w:rsidRPr="000A5AB0">
        <w:rPr>
          <w:color w:val="000000" w:themeColor="text1"/>
        </w:rPr>
        <w:t>”</w:t>
      </w:r>
      <w:r w:rsidR="000E7CD8" w:rsidRPr="000A5AB0">
        <w:rPr>
          <w:color w:val="000000" w:themeColor="text1"/>
        </w:rPr>
        <w:t xml:space="preserve"> </w:t>
      </w:r>
      <w:r w:rsidR="00F24719" w:rsidRPr="000A5AB0">
        <w:rPr>
          <w:color w:val="000000" w:themeColor="text1"/>
        </w:rPr>
        <w:t>(14)</w:t>
      </w:r>
      <w:r w:rsidR="00C64C6A" w:rsidRPr="000A5AB0">
        <w:rPr>
          <w:color w:val="000000" w:themeColor="text1"/>
        </w:rPr>
        <w:t>.</w:t>
      </w:r>
      <w:r w:rsidR="000E7CD8" w:rsidRPr="000A5AB0">
        <w:t xml:space="preserve"> </w:t>
      </w:r>
      <w:r w:rsidR="00782BD1" w:rsidRPr="000A5AB0">
        <w:rPr>
          <w:color w:val="000000" w:themeColor="text1"/>
        </w:rPr>
        <w:t xml:space="preserve">Kitsune and the other </w:t>
      </w:r>
      <w:r w:rsidR="00782BD1" w:rsidRPr="000A5AB0">
        <w:rPr>
          <w:i/>
          <w:iCs/>
          <w:color w:val="000000" w:themeColor="text1"/>
        </w:rPr>
        <w:t>kaiko-</w:t>
      </w:r>
      <w:r w:rsidR="00782BD1" w:rsidRPr="000A5AB0">
        <w:rPr>
          <w:color w:val="000000" w:themeColor="text1"/>
        </w:rPr>
        <w:t xml:space="preserve">women </w:t>
      </w:r>
      <w:r w:rsidR="00E72FB5" w:rsidRPr="000A5AB0">
        <w:rPr>
          <w:color w:val="000000" w:themeColor="text1"/>
        </w:rPr>
        <w:t>clearly demonstrate the complexity of such an exchange</w:t>
      </w:r>
      <w:r w:rsidR="00ED066E" w:rsidRPr="000A5AB0">
        <w:rPr>
          <w:color w:val="000000" w:themeColor="text1"/>
        </w:rPr>
        <w:t xml:space="preserve"> when</w:t>
      </w:r>
      <w:r w:rsidR="00E72FB5" w:rsidRPr="000A5AB0">
        <w:rPr>
          <w:color w:val="000000" w:themeColor="text1"/>
        </w:rPr>
        <w:t xml:space="preserve"> their bodies are </w:t>
      </w:r>
      <w:r w:rsidR="00ED066E" w:rsidRPr="000A5AB0">
        <w:rPr>
          <w:color w:val="000000" w:themeColor="text1"/>
        </w:rPr>
        <w:t>producing the product</w:t>
      </w:r>
      <w:r w:rsidR="0083003D">
        <w:rPr>
          <w:color w:val="000000" w:themeColor="text1"/>
        </w:rPr>
        <w:t>—</w:t>
      </w:r>
      <w:r w:rsidR="00ED066E" w:rsidRPr="000A5AB0">
        <w:rPr>
          <w:color w:val="000000" w:themeColor="text1"/>
        </w:rPr>
        <w:t>the thread</w:t>
      </w:r>
      <w:r w:rsidR="0083003D">
        <w:rPr>
          <w:color w:val="000000" w:themeColor="text1"/>
        </w:rPr>
        <w:t>—</w:t>
      </w:r>
      <w:r w:rsidR="00ED066E" w:rsidRPr="000A5AB0">
        <w:rPr>
          <w:color w:val="000000" w:themeColor="text1"/>
        </w:rPr>
        <w:t xml:space="preserve">and </w:t>
      </w:r>
      <w:r w:rsidR="00EB3229" w:rsidRPr="000A5AB0">
        <w:rPr>
          <w:color w:val="000000" w:themeColor="text1"/>
        </w:rPr>
        <w:t xml:space="preserve">though there is machinery to extract the thread from them (The Machine), </w:t>
      </w:r>
      <w:r w:rsidR="00EB3229" w:rsidRPr="000A5AB0">
        <w:rPr>
          <w:i/>
          <w:iCs/>
          <w:color w:val="000000" w:themeColor="text1"/>
        </w:rPr>
        <w:t>they</w:t>
      </w:r>
      <w:r w:rsidR="00EB3229" w:rsidRPr="000A5AB0">
        <w:rPr>
          <w:color w:val="000000" w:themeColor="text1"/>
        </w:rPr>
        <w:t xml:space="preserve"> must </w:t>
      </w:r>
      <w:r w:rsidR="004E1AA7" w:rsidRPr="000A5AB0">
        <w:rPr>
          <w:color w:val="000000" w:themeColor="text1"/>
        </w:rPr>
        <w:t xml:space="preserve">also </w:t>
      </w:r>
      <w:r w:rsidR="00EB3229" w:rsidRPr="000A5AB0">
        <w:rPr>
          <w:color w:val="000000" w:themeColor="text1"/>
        </w:rPr>
        <w:t xml:space="preserve">serve as the </w:t>
      </w:r>
      <w:r w:rsidR="002E0DDB" w:rsidRPr="000A5AB0">
        <w:rPr>
          <w:color w:val="000000" w:themeColor="text1"/>
        </w:rPr>
        <w:t>“</w:t>
      </w:r>
      <w:r w:rsidR="00EB3229" w:rsidRPr="000A5AB0">
        <w:rPr>
          <w:color w:val="000000" w:themeColor="text1"/>
        </w:rPr>
        <w:t>machine</w:t>
      </w:r>
      <w:r w:rsidR="002E0DDB" w:rsidRPr="000A5AB0">
        <w:rPr>
          <w:color w:val="000000" w:themeColor="text1"/>
        </w:rPr>
        <w:t>”</w:t>
      </w:r>
      <w:r w:rsidR="00B82BB4" w:rsidRPr="000A5AB0">
        <w:rPr>
          <w:color w:val="000000" w:themeColor="text1"/>
        </w:rPr>
        <w:t xml:space="preserve"> that</w:t>
      </w:r>
      <w:r w:rsidR="00EB3229" w:rsidRPr="000A5AB0">
        <w:rPr>
          <w:color w:val="000000" w:themeColor="text1"/>
        </w:rPr>
        <w:t xml:space="preserve"> creates it, leaving them entirely tied to the job of production</w:t>
      </w:r>
      <w:r w:rsidR="004E1AA7" w:rsidRPr="000A5AB0">
        <w:rPr>
          <w:color w:val="000000" w:themeColor="text1"/>
        </w:rPr>
        <w:t xml:space="preserve">: </w:t>
      </w:r>
      <w:r w:rsidR="006B6FF8" w:rsidRPr="000A5AB0">
        <w:t>“</w:t>
      </w:r>
      <w:r w:rsidR="00E22ECF" w:rsidRPr="000A5AB0">
        <w:t>Ceaselessly, even while we dream, we are generating thread. Every droplet of our energy, every moment of our time flows into the silk</w:t>
      </w:r>
      <w:r w:rsidR="006B6FF8" w:rsidRPr="000A5AB0">
        <w:t>”</w:t>
      </w:r>
      <w:r w:rsidR="00E22ECF" w:rsidRPr="000A5AB0">
        <w:t xml:space="preserve"> (</w:t>
      </w:r>
      <w:r w:rsidR="004E1AA7" w:rsidRPr="000A5AB0">
        <w:t>Russell</w:t>
      </w:r>
      <w:r w:rsidR="006B6FF8" w:rsidRPr="000A5AB0">
        <w:t xml:space="preserve"> </w:t>
      </w:r>
      <w:r w:rsidR="00E22ECF" w:rsidRPr="000A5AB0">
        <w:t xml:space="preserve">30). </w:t>
      </w:r>
      <w:r w:rsidR="00EF5C5F" w:rsidRPr="000A5AB0">
        <w:rPr>
          <w:color w:val="000000" w:themeColor="text1"/>
          <w:shd w:val="clear" w:color="auto" w:fill="FFFFFF"/>
        </w:rPr>
        <w:t>As</w:t>
      </w:r>
      <w:r w:rsidR="009B14B5" w:rsidRPr="000A5AB0">
        <w:rPr>
          <w:color w:val="000000" w:themeColor="text1"/>
          <w:shd w:val="clear" w:color="auto" w:fill="FFFFFF"/>
        </w:rPr>
        <w:t xml:space="preserve"> Tianhao Hou</w:t>
      </w:r>
      <w:r w:rsidR="00EF5C5F" w:rsidRPr="000A5AB0">
        <w:rPr>
          <w:color w:val="000000" w:themeColor="text1"/>
          <w:shd w:val="clear" w:color="auto" w:fill="FFFFFF"/>
        </w:rPr>
        <w:t xml:space="preserve"> observes:</w:t>
      </w:r>
    </w:p>
    <w:p w14:paraId="00178D40" w14:textId="7022724C" w:rsidR="00EF5C5F" w:rsidRPr="000A5AB0" w:rsidRDefault="00C57C34" w:rsidP="000A5AB0">
      <w:pPr>
        <w:spacing w:line="480" w:lineRule="auto"/>
        <w:ind w:left="720"/>
        <w:rPr>
          <w:color w:val="000000" w:themeColor="text1"/>
          <w:shd w:val="clear" w:color="auto" w:fill="FFFFFF"/>
        </w:rPr>
      </w:pPr>
      <w:r w:rsidRPr="000A5AB0">
        <w:rPr>
          <w:color w:val="000000" w:themeColor="text1"/>
          <w:shd w:val="clear" w:color="auto" w:fill="FFFFFF"/>
        </w:rPr>
        <w:t>u</w:t>
      </w:r>
      <w:r w:rsidR="004310FB" w:rsidRPr="000A5AB0">
        <w:rPr>
          <w:color w:val="000000" w:themeColor="text1"/>
          <w:shd w:val="clear" w:color="auto" w:fill="FFFFFF"/>
        </w:rPr>
        <w:t>sing Foucault’s words, capitalism operated through “the controlled insertion of bodies into the machinery of production” (Foucault, 1978, p141). Thus, the control of the body in capitalist production allowed the formation of such a power that directly manipulated and subjugated human bodies.</w:t>
      </w:r>
      <w:r w:rsidR="00B82BB4" w:rsidRPr="000A5AB0">
        <w:rPr>
          <w:color w:val="000000" w:themeColor="text1"/>
          <w:shd w:val="clear" w:color="auto" w:fill="FFFFFF"/>
        </w:rPr>
        <w:t xml:space="preserve"> (1)</w:t>
      </w:r>
    </w:p>
    <w:p w14:paraId="470E1567" w14:textId="2C04FE07" w:rsidR="00EF5C5F" w:rsidRPr="000A5AB0" w:rsidRDefault="00EF5C5F" w:rsidP="000A5AB0">
      <w:pPr>
        <w:spacing w:line="480" w:lineRule="auto"/>
        <w:rPr>
          <w:color w:val="212121"/>
          <w:shd w:val="clear" w:color="auto" w:fill="FFFFFF"/>
        </w:rPr>
      </w:pPr>
      <w:r w:rsidRPr="000A5AB0">
        <w:rPr>
          <w:color w:val="212121"/>
          <w:shd w:val="clear" w:color="auto" w:fill="FFFFFF"/>
        </w:rPr>
        <w:lastRenderedPageBreak/>
        <w:t xml:space="preserve">Kitsune and the other </w:t>
      </w:r>
      <w:r w:rsidR="00D35064" w:rsidRPr="000A5AB0">
        <w:rPr>
          <w:color w:val="212121"/>
          <w:shd w:val="clear" w:color="auto" w:fill="FFFFFF"/>
        </w:rPr>
        <w:t>r</w:t>
      </w:r>
      <w:r w:rsidRPr="000A5AB0">
        <w:rPr>
          <w:color w:val="212121"/>
          <w:shd w:val="clear" w:color="auto" w:fill="FFFFFF"/>
        </w:rPr>
        <w:t>eelers act as a representation of the bodies of workers who are subju</w:t>
      </w:r>
      <w:r w:rsidR="002B2E9F" w:rsidRPr="000A5AB0">
        <w:rPr>
          <w:color w:val="212121"/>
          <w:shd w:val="clear" w:color="auto" w:fill="FFFFFF"/>
        </w:rPr>
        <w:t>gated by the extraction of their</w:t>
      </w:r>
      <w:r w:rsidRPr="000A5AB0">
        <w:rPr>
          <w:color w:val="212121"/>
          <w:shd w:val="clear" w:color="auto" w:fill="FFFFFF"/>
        </w:rPr>
        <w:t xml:space="preserve"> labo</w:t>
      </w:r>
      <w:r w:rsidR="002B2E9F" w:rsidRPr="000A5AB0">
        <w:rPr>
          <w:color w:val="212121"/>
          <w:shd w:val="clear" w:color="auto" w:fill="FFFFFF"/>
        </w:rPr>
        <w:t>r</w:t>
      </w:r>
      <w:r w:rsidR="0083003D">
        <w:rPr>
          <w:color w:val="212121"/>
          <w:shd w:val="clear" w:color="auto" w:fill="FFFFFF"/>
        </w:rPr>
        <w:t xml:space="preserve">: </w:t>
      </w:r>
      <w:r w:rsidR="00D35064" w:rsidRPr="000A5AB0">
        <w:rPr>
          <w:color w:val="212121"/>
          <w:shd w:val="clear" w:color="auto" w:fill="FFFFFF"/>
        </w:rPr>
        <w:t xml:space="preserve">they are magically tied to the </w:t>
      </w:r>
      <w:r w:rsidR="00D2156F" w:rsidRPr="000A5AB0">
        <w:rPr>
          <w:color w:val="212121"/>
          <w:shd w:val="clear" w:color="auto" w:fill="FFFFFF"/>
        </w:rPr>
        <w:t>labor that in the real world is seen as separate from bodies but is</w:t>
      </w:r>
      <w:r w:rsidR="004E1AA7" w:rsidRPr="000A5AB0">
        <w:rPr>
          <w:color w:val="212121"/>
          <w:shd w:val="clear" w:color="auto" w:fill="FFFFFF"/>
        </w:rPr>
        <w:t>,</w:t>
      </w:r>
      <w:r w:rsidR="00D2156F" w:rsidRPr="000A5AB0">
        <w:rPr>
          <w:color w:val="212121"/>
          <w:shd w:val="clear" w:color="auto" w:fill="FFFFFF"/>
        </w:rPr>
        <w:t xml:space="preserve"> in fact</w:t>
      </w:r>
      <w:r w:rsidR="004E1AA7" w:rsidRPr="000A5AB0">
        <w:rPr>
          <w:color w:val="212121"/>
          <w:shd w:val="clear" w:color="auto" w:fill="FFFFFF"/>
        </w:rPr>
        <w:t xml:space="preserve">, </w:t>
      </w:r>
      <w:r w:rsidR="00D2156F" w:rsidRPr="000A5AB0">
        <w:rPr>
          <w:color w:val="212121"/>
          <w:shd w:val="clear" w:color="auto" w:fill="FFFFFF"/>
        </w:rPr>
        <w:t xml:space="preserve">indivisible. </w:t>
      </w:r>
    </w:p>
    <w:p w14:paraId="14844FF1" w14:textId="4A19D226" w:rsidR="004E1AA7" w:rsidRPr="000A5AB0" w:rsidRDefault="00B254B6" w:rsidP="000A5AB0">
      <w:pPr>
        <w:spacing w:line="480" w:lineRule="auto"/>
        <w:rPr>
          <w:color w:val="212121"/>
          <w:shd w:val="clear" w:color="auto" w:fill="FFFFFF"/>
        </w:rPr>
      </w:pPr>
      <w:r w:rsidRPr="000A5AB0">
        <w:rPr>
          <w:color w:val="212121"/>
          <w:shd w:val="clear" w:color="auto" w:fill="FFFFFF"/>
        </w:rPr>
        <w:tab/>
        <w:t>The character of Alma, who is Reynold’s girlfriend and</w:t>
      </w:r>
      <w:r w:rsidR="00383F8F" w:rsidRPr="000A5AB0">
        <w:rPr>
          <w:color w:val="212121"/>
          <w:shd w:val="clear" w:color="auto" w:fill="FFFFFF"/>
        </w:rPr>
        <w:t xml:space="preserve"> who acts as his</w:t>
      </w:r>
      <w:r w:rsidRPr="000A5AB0">
        <w:rPr>
          <w:color w:val="212121"/>
          <w:shd w:val="clear" w:color="auto" w:fill="FFFFFF"/>
        </w:rPr>
        <w:t xml:space="preserve"> fit</w:t>
      </w:r>
      <w:r w:rsidR="004E1AA7" w:rsidRPr="000A5AB0">
        <w:rPr>
          <w:color w:val="212121"/>
          <w:shd w:val="clear" w:color="auto" w:fill="FFFFFF"/>
        </w:rPr>
        <w:t xml:space="preserve"> </w:t>
      </w:r>
      <w:r w:rsidRPr="000A5AB0">
        <w:rPr>
          <w:color w:val="212121"/>
          <w:shd w:val="clear" w:color="auto" w:fill="FFFFFF"/>
        </w:rPr>
        <w:t xml:space="preserve">model in </w:t>
      </w:r>
      <w:r w:rsidRPr="000A5AB0">
        <w:rPr>
          <w:i/>
          <w:iCs/>
          <w:color w:val="212121"/>
          <w:shd w:val="clear" w:color="auto" w:fill="FFFFFF"/>
        </w:rPr>
        <w:t>P</w:t>
      </w:r>
      <w:r w:rsidR="00070F44" w:rsidRPr="000A5AB0">
        <w:rPr>
          <w:i/>
          <w:iCs/>
          <w:color w:val="212121"/>
          <w:shd w:val="clear" w:color="auto" w:fill="FFFFFF"/>
        </w:rPr>
        <w:t xml:space="preserve">hantom </w:t>
      </w:r>
      <w:r w:rsidRPr="000A5AB0">
        <w:rPr>
          <w:i/>
          <w:iCs/>
          <w:color w:val="212121"/>
          <w:shd w:val="clear" w:color="auto" w:fill="FFFFFF"/>
        </w:rPr>
        <w:t>T</w:t>
      </w:r>
      <w:r w:rsidR="00070F44" w:rsidRPr="000A5AB0">
        <w:rPr>
          <w:i/>
          <w:iCs/>
          <w:color w:val="212121"/>
          <w:shd w:val="clear" w:color="auto" w:fill="FFFFFF"/>
        </w:rPr>
        <w:t>hread</w:t>
      </w:r>
      <w:r w:rsidRPr="000A5AB0">
        <w:rPr>
          <w:color w:val="212121"/>
          <w:shd w:val="clear" w:color="auto" w:fill="FFFFFF"/>
        </w:rPr>
        <w:t xml:space="preserve"> also occupies an unusual and revealing space </w:t>
      </w:r>
      <w:r w:rsidR="00CB42B9" w:rsidRPr="000A5AB0">
        <w:rPr>
          <w:color w:val="212121"/>
          <w:shd w:val="clear" w:color="auto" w:fill="FFFFFF"/>
        </w:rPr>
        <w:t>as a worker. As a fit</w:t>
      </w:r>
      <w:r w:rsidR="00E95B01">
        <w:rPr>
          <w:color w:val="212121"/>
          <w:shd w:val="clear" w:color="auto" w:fill="FFFFFF"/>
        </w:rPr>
        <w:t xml:space="preserve"> </w:t>
      </w:r>
      <w:r w:rsidR="00CB42B9" w:rsidRPr="000A5AB0">
        <w:rPr>
          <w:color w:val="212121"/>
          <w:shd w:val="clear" w:color="auto" w:fill="FFFFFF"/>
        </w:rPr>
        <w:t>model, Alma’s role is to be a kind of living mannequin on wh</w:t>
      </w:r>
      <w:r w:rsidR="004C2795" w:rsidRPr="000A5AB0">
        <w:rPr>
          <w:color w:val="212121"/>
          <w:shd w:val="clear" w:color="auto" w:fill="FFFFFF"/>
        </w:rPr>
        <w:t>om</w:t>
      </w:r>
      <w:r w:rsidR="00CB42B9" w:rsidRPr="000A5AB0">
        <w:rPr>
          <w:color w:val="212121"/>
          <w:shd w:val="clear" w:color="auto" w:fill="FFFFFF"/>
        </w:rPr>
        <w:t xml:space="preserve"> clothes can be pinne</w:t>
      </w:r>
      <w:r w:rsidR="00E347D2" w:rsidRPr="000A5AB0">
        <w:rPr>
          <w:color w:val="212121"/>
          <w:shd w:val="clear" w:color="auto" w:fill="FFFFFF"/>
        </w:rPr>
        <w:t xml:space="preserve">d, designed, and viewed. </w:t>
      </w:r>
      <w:r w:rsidR="00CB42B9" w:rsidRPr="000A5AB0">
        <w:rPr>
          <w:color w:val="212121"/>
          <w:shd w:val="clear" w:color="auto" w:fill="FFFFFF"/>
        </w:rPr>
        <w:t>The role enables a designer to see how</w:t>
      </w:r>
      <w:r w:rsidR="00AE5914" w:rsidRPr="000A5AB0">
        <w:rPr>
          <w:color w:val="212121"/>
          <w:shd w:val="clear" w:color="auto" w:fill="FFFFFF"/>
        </w:rPr>
        <w:t xml:space="preserve"> a piece of clothing will fit on a living wearer, how the fabric will fall</w:t>
      </w:r>
      <w:r w:rsidR="00B82BB4" w:rsidRPr="000A5AB0">
        <w:rPr>
          <w:color w:val="212121"/>
          <w:shd w:val="clear" w:color="auto" w:fill="FFFFFF"/>
        </w:rPr>
        <w:t xml:space="preserve">, </w:t>
      </w:r>
      <w:r w:rsidR="00AE5914" w:rsidRPr="000A5AB0">
        <w:rPr>
          <w:color w:val="212121"/>
          <w:shd w:val="clear" w:color="auto" w:fill="FFFFFF"/>
        </w:rPr>
        <w:t>etc</w:t>
      </w:r>
      <w:r w:rsidR="00B82BB4" w:rsidRPr="000A5AB0">
        <w:rPr>
          <w:color w:val="212121"/>
          <w:shd w:val="clear" w:color="auto" w:fill="FFFFFF"/>
        </w:rPr>
        <w:t>.</w:t>
      </w:r>
      <w:r w:rsidR="00AE5914" w:rsidRPr="000A5AB0">
        <w:rPr>
          <w:color w:val="212121"/>
          <w:shd w:val="clear" w:color="auto" w:fill="FFFFFF"/>
        </w:rPr>
        <w:t xml:space="preserve">, but also provides a consistent base for </w:t>
      </w:r>
      <w:r w:rsidR="006C6FC1" w:rsidRPr="000A5AB0">
        <w:rPr>
          <w:color w:val="212121"/>
          <w:shd w:val="clear" w:color="auto" w:fill="FFFFFF"/>
        </w:rPr>
        <w:t>sizing, which is then scaled up and down for production depending on the size of the</w:t>
      </w:r>
      <w:r w:rsidR="00B82BB4" w:rsidRPr="000A5AB0">
        <w:rPr>
          <w:color w:val="212121"/>
          <w:shd w:val="clear" w:color="auto" w:fill="FFFFFF"/>
        </w:rPr>
        <w:t xml:space="preserve"> customer</w:t>
      </w:r>
      <w:r w:rsidR="006C6FC1" w:rsidRPr="000A5AB0">
        <w:rPr>
          <w:color w:val="212121"/>
          <w:shd w:val="clear" w:color="auto" w:fill="FFFFFF"/>
        </w:rPr>
        <w:t xml:space="preserve">. As a fit model, Alma must work long hours, standing very still, while </w:t>
      </w:r>
      <w:r w:rsidR="00BA5C12" w:rsidRPr="000A5AB0">
        <w:rPr>
          <w:color w:val="212121"/>
          <w:shd w:val="clear" w:color="auto" w:fill="FFFFFF"/>
        </w:rPr>
        <w:t>the dresses are designed</w:t>
      </w:r>
      <w:r w:rsidR="004E1AA7" w:rsidRPr="000A5AB0">
        <w:rPr>
          <w:color w:val="212121"/>
          <w:shd w:val="clear" w:color="auto" w:fill="FFFFFF"/>
        </w:rPr>
        <w:t xml:space="preserve"> on her body</w:t>
      </w:r>
      <w:r w:rsidR="00BA5C12" w:rsidRPr="000A5AB0">
        <w:rPr>
          <w:color w:val="212121"/>
          <w:shd w:val="clear" w:color="auto" w:fill="FFFFFF"/>
        </w:rPr>
        <w:t>. Her first day working with Reynold involves an unspecified start time – he simply informs her that he will knock on her door in the morning</w:t>
      </w:r>
      <w:r w:rsidR="002168F6" w:rsidRPr="000A5AB0">
        <w:rPr>
          <w:color w:val="212121"/>
          <w:shd w:val="clear" w:color="auto" w:fill="FFFFFF"/>
        </w:rPr>
        <w:t xml:space="preserve"> (</w:t>
      </w:r>
      <w:r w:rsidR="00681F1E" w:rsidRPr="000A5AB0">
        <w:rPr>
          <w:color w:val="212121"/>
          <w:shd w:val="clear" w:color="auto" w:fill="FFFFFF"/>
        </w:rPr>
        <w:t>“</w:t>
      </w:r>
      <w:r w:rsidR="002168F6" w:rsidRPr="000A5AB0">
        <w:rPr>
          <w:color w:val="212121"/>
          <w:shd w:val="clear" w:color="auto" w:fill="FFFFFF"/>
        </w:rPr>
        <w:t>we will start early</w:t>
      </w:r>
      <w:r w:rsidR="000328AA">
        <w:rPr>
          <w:color w:val="212121"/>
          <w:shd w:val="clear" w:color="auto" w:fill="FFFFFF"/>
        </w:rPr>
        <w:t xml:space="preserve"> in the morning</w:t>
      </w:r>
      <w:r w:rsidR="00681F1E" w:rsidRPr="000A5AB0">
        <w:rPr>
          <w:color w:val="212121"/>
          <w:shd w:val="clear" w:color="auto" w:fill="FFFFFF"/>
        </w:rPr>
        <w:t>”</w:t>
      </w:r>
      <w:r w:rsidR="002168F6" w:rsidRPr="000A5AB0">
        <w:rPr>
          <w:color w:val="212121"/>
          <w:shd w:val="clear" w:color="auto" w:fill="FFFFFF"/>
        </w:rPr>
        <w:t xml:space="preserve"> </w:t>
      </w:r>
      <w:r w:rsidR="00681F1E" w:rsidRPr="000A5AB0">
        <w:rPr>
          <w:color w:val="212121"/>
          <w:shd w:val="clear" w:color="auto" w:fill="FFFFFF"/>
        </w:rPr>
        <w:t>“</w:t>
      </w:r>
      <w:r w:rsidR="002168F6" w:rsidRPr="000A5AB0">
        <w:rPr>
          <w:color w:val="212121"/>
          <w:shd w:val="clear" w:color="auto" w:fill="FFFFFF"/>
        </w:rPr>
        <w:t>what time?</w:t>
      </w:r>
      <w:r w:rsidR="00681F1E" w:rsidRPr="000A5AB0">
        <w:rPr>
          <w:color w:val="212121"/>
          <w:shd w:val="clear" w:color="auto" w:fill="FFFFFF"/>
        </w:rPr>
        <w:t>”</w:t>
      </w:r>
      <w:r w:rsidR="002168F6" w:rsidRPr="000A5AB0">
        <w:rPr>
          <w:color w:val="212121"/>
          <w:shd w:val="clear" w:color="auto" w:fill="FFFFFF"/>
        </w:rPr>
        <w:t xml:space="preserve"> </w:t>
      </w:r>
      <w:r w:rsidR="00681F1E" w:rsidRPr="000A5AB0">
        <w:rPr>
          <w:color w:val="212121"/>
          <w:shd w:val="clear" w:color="auto" w:fill="FFFFFF"/>
        </w:rPr>
        <w:t>“</w:t>
      </w:r>
      <w:r w:rsidR="002168F6" w:rsidRPr="000A5AB0">
        <w:rPr>
          <w:color w:val="212121"/>
          <w:shd w:val="clear" w:color="auto" w:fill="FFFFFF"/>
        </w:rPr>
        <w:t>I’ll wake you</w:t>
      </w:r>
      <w:r w:rsidR="00681F1E" w:rsidRPr="000A5AB0">
        <w:rPr>
          <w:color w:val="212121"/>
          <w:shd w:val="clear" w:color="auto" w:fill="FFFFFF"/>
        </w:rPr>
        <w:t>”</w:t>
      </w:r>
      <w:r w:rsidR="002168F6" w:rsidRPr="000A5AB0">
        <w:rPr>
          <w:color w:val="212121"/>
          <w:shd w:val="clear" w:color="auto" w:fill="FFFFFF"/>
        </w:rPr>
        <w:t xml:space="preserve"> </w:t>
      </w:r>
      <w:r w:rsidR="003C17DC">
        <w:rPr>
          <w:color w:val="212121"/>
          <w:shd w:val="clear" w:color="auto" w:fill="FFFFFF"/>
        </w:rPr>
        <w:t>(</w:t>
      </w:r>
      <w:r w:rsidR="000328AA">
        <w:rPr>
          <w:color w:val="212121"/>
          <w:shd w:val="clear" w:color="auto" w:fill="FFFFFF"/>
        </w:rPr>
        <w:t>Anderson 0:34:25-0:34:33</w:t>
      </w:r>
      <w:r w:rsidR="003C17DC">
        <w:rPr>
          <w:color w:val="212121"/>
          <w:shd w:val="clear" w:color="auto" w:fill="FFFFFF"/>
        </w:rPr>
        <w:t>)</w:t>
      </w:r>
      <w:r w:rsidR="00BA5C12" w:rsidRPr="000A5AB0">
        <w:rPr>
          <w:color w:val="212121"/>
          <w:shd w:val="clear" w:color="auto" w:fill="FFFFFF"/>
        </w:rPr>
        <w:t>. Though Alma is not imprisoned like the reelers in Russe</w:t>
      </w:r>
      <w:r w:rsidR="000E260A" w:rsidRPr="000A5AB0">
        <w:rPr>
          <w:color w:val="212121"/>
          <w:shd w:val="clear" w:color="auto" w:fill="FFFFFF"/>
        </w:rPr>
        <w:t>l</w:t>
      </w:r>
      <w:r w:rsidR="00BA5C12" w:rsidRPr="000A5AB0">
        <w:rPr>
          <w:color w:val="212121"/>
          <w:shd w:val="clear" w:color="auto" w:fill="FFFFFF"/>
        </w:rPr>
        <w:t xml:space="preserve">l’s story, and her working conditions, in a large and beautiful townhouse in London, are far superior, Reynold’s </w:t>
      </w:r>
      <w:r w:rsidR="00633378" w:rsidRPr="000A5AB0">
        <w:rPr>
          <w:color w:val="212121"/>
          <w:shd w:val="clear" w:color="auto" w:fill="FFFFFF"/>
        </w:rPr>
        <w:t xml:space="preserve">room is directly next door to her own, and the lack of a specific start and end time for her working hours </w:t>
      </w:r>
      <w:r w:rsidR="00505DC1" w:rsidRPr="000A5AB0">
        <w:rPr>
          <w:color w:val="212121"/>
          <w:shd w:val="clear" w:color="auto" w:fill="FFFFFF"/>
        </w:rPr>
        <w:t>suggests a blur between Alma’s life as a person and her life as a worker</w:t>
      </w:r>
      <w:r w:rsidR="004E1AA7" w:rsidRPr="000A5AB0">
        <w:rPr>
          <w:color w:val="212121"/>
          <w:shd w:val="clear" w:color="auto" w:fill="FFFFFF"/>
        </w:rPr>
        <w:t xml:space="preserve">, </w:t>
      </w:r>
      <w:r w:rsidR="00505DC1" w:rsidRPr="000A5AB0">
        <w:rPr>
          <w:color w:val="212121"/>
          <w:shd w:val="clear" w:color="auto" w:fill="FFFFFF"/>
        </w:rPr>
        <w:t xml:space="preserve">creating a suffocating </w:t>
      </w:r>
      <w:r w:rsidR="004E1AA7" w:rsidRPr="000A5AB0">
        <w:rPr>
          <w:color w:val="212121"/>
          <w:shd w:val="clear" w:color="auto" w:fill="FFFFFF"/>
        </w:rPr>
        <w:t xml:space="preserve">tension, which is furthered only by the </w:t>
      </w:r>
      <w:r w:rsidR="004E1AA7" w:rsidRPr="00153B5B">
        <w:rPr>
          <w:color w:val="212121"/>
          <w:shd w:val="clear" w:color="auto" w:fill="FFFFFF"/>
        </w:rPr>
        <w:t>fact that this work sees her living and working in a</w:t>
      </w:r>
      <w:r w:rsidR="001F23A3" w:rsidRPr="00153B5B">
        <w:rPr>
          <w:color w:val="212121"/>
          <w:shd w:val="clear" w:color="auto" w:fill="FFFFFF"/>
        </w:rPr>
        <w:t xml:space="preserve">n elevated </w:t>
      </w:r>
      <w:r w:rsidR="004E1AA7" w:rsidRPr="00153B5B">
        <w:rPr>
          <w:color w:val="212121"/>
          <w:shd w:val="clear" w:color="auto" w:fill="FFFFFF"/>
        </w:rPr>
        <w:t>social class to her own</w:t>
      </w:r>
      <w:r w:rsidR="000E260A" w:rsidRPr="00153B5B">
        <w:rPr>
          <w:color w:val="212121"/>
          <w:shd w:val="clear" w:color="auto" w:fill="FFFFFF"/>
        </w:rPr>
        <w:t>.</w:t>
      </w:r>
      <w:r w:rsidR="0005250E" w:rsidRPr="00153B5B">
        <w:rPr>
          <w:color w:val="212121"/>
          <w:shd w:val="clear" w:color="auto" w:fill="FFFFFF"/>
        </w:rPr>
        <w:t xml:space="preserve"> As Zipes suggests of “Rumpelstitskin”, </w:t>
      </w:r>
      <w:r w:rsidR="0005250E" w:rsidRPr="00B611D6">
        <w:rPr>
          <w:color w:val="000000" w:themeColor="text1"/>
          <w:shd w:val="clear" w:color="auto" w:fill="FFFFFF"/>
        </w:rPr>
        <w:t>“</w:t>
      </w:r>
      <w:r w:rsidR="0005250E" w:rsidRPr="00B611D6">
        <w:rPr>
          <w:rStyle w:val="normaltextrun"/>
          <w:color w:val="000000" w:themeColor="text1"/>
        </w:rPr>
        <w:t>The miller’s daughter cannot spin straw into gold, and there is not even any mention that she can spin. She must depend on a man, who has miraculous powers of spinning (almost like a machine)” (</w:t>
      </w:r>
      <w:r w:rsidR="00AD18D0" w:rsidRPr="00B611D6">
        <w:rPr>
          <w:rStyle w:val="normaltextrun"/>
          <w:i/>
          <w:iCs/>
          <w:color w:val="000000" w:themeColor="text1"/>
        </w:rPr>
        <w:t xml:space="preserve">Fairy Tale as Myth </w:t>
      </w:r>
      <w:r w:rsidR="00B40C5B" w:rsidRPr="00B611D6">
        <w:rPr>
          <w:rStyle w:val="normaltextrun"/>
          <w:color w:val="000000" w:themeColor="text1"/>
        </w:rPr>
        <w:t>68</w:t>
      </w:r>
      <w:r w:rsidR="00153B5B" w:rsidRPr="00B611D6">
        <w:rPr>
          <w:rStyle w:val="normaltextrun"/>
          <w:color w:val="000000" w:themeColor="text1"/>
        </w:rPr>
        <w:t>)</w:t>
      </w:r>
      <w:r w:rsidR="00C3710A" w:rsidRPr="00B611D6">
        <w:rPr>
          <w:rStyle w:val="normaltextrun"/>
          <w:color w:val="000000" w:themeColor="text1"/>
        </w:rPr>
        <w:t xml:space="preserve">. </w:t>
      </w:r>
      <w:r w:rsidR="0005250E" w:rsidRPr="00B611D6">
        <w:rPr>
          <w:rStyle w:val="normaltextrun"/>
          <w:color w:val="000000" w:themeColor="text1"/>
        </w:rPr>
        <w:t>Alma too must rely on a man to elevate her statu</w:t>
      </w:r>
      <w:r w:rsidR="00C3710A" w:rsidRPr="00B611D6">
        <w:rPr>
          <w:rStyle w:val="normaltextrun"/>
          <w:color w:val="000000" w:themeColor="text1"/>
        </w:rPr>
        <w:t>s:</w:t>
      </w:r>
      <w:r w:rsidR="00153B5B" w:rsidRPr="00B611D6">
        <w:rPr>
          <w:rStyle w:val="normaltextrun"/>
          <w:color w:val="000000" w:themeColor="text1"/>
        </w:rPr>
        <w:t xml:space="preserve"> </w:t>
      </w:r>
      <w:r w:rsidR="00C3710A" w:rsidRPr="00B611D6">
        <w:rPr>
          <w:rStyle w:val="normaltextrun"/>
          <w:color w:val="000000" w:themeColor="text1"/>
        </w:rPr>
        <w:t>t</w:t>
      </w:r>
      <w:r w:rsidR="0005250E" w:rsidRPr="00B611D6">
        <w:rPr>
          <w:rStyle w:val="normaltextrun"/>
          <w:color w:val="000000" w:themeColor="text1"/>
        </w:rPr>
        <w:t xml:space="preserve">hough she need not spin, </w:t>
      </w:r>
      <w:r w:rsidR="00153B5B" w:rsidRPr="00B611D6">
        <w:rPr>
          <w:rStyle w:val="normaltextrun"/>
          <w:color w:val="000000" w:themeColor="text1"/>
        </w:rPr>
        <w:t xml:space="preserve">her body enables her to </w:t>
      </w:r>
      <w:r w:rsidR="0005250E" w:rsidRPr="00B611D6">
        <w:rPr>
          <w:rStyle w:val="normaltextrun"/>
          <w:color w:val="000000" w:themeColor="text1"/>
        </w:rPr>
        <w:t>make her way up the social hierarchy.</w:t>
      </w:r>
      <w:r w:rsidR="0005250E" w:rsidRPr="00B611D6">
        <w:rPr>
          <w:rStyle w:val="normaltextrun"/>
          <w:rFonts w:ascii="Calibri" w:hAnsi="Calibri" w:cs="Calibri"/>
          <w:color w:val="000000" w:themeColor="text1"/>
        </w:rPr>
        <w:t xml:space="preserve">  </w:t>
      </w:r>
    </w:p>
    <w:p w14:paraId="26E7CB0C" w14:textId="0EB35493" w:rsidR="00B628A0" w:rsidRPr="000A5AB0" w:rsidRDefault="004E1AA7" w:rsidP="000A5AB0">
      <w:pPr>
        <w:spacing w:line="480" w:lineRule="auto"/>
        <w:ind w:firstLine="720"/>
        <w:rPr>
          <w:color w:val="212121"/>
          <w:shd w:val="clear" w:color="auto" w:fill="FFFFFF"/>
        </w:rPr>
      </w:pPr>
      <w:r w:rsidRPr="000A5AB0">
        <w:rPr>
          <w:color w:val="212121"/>
          <w:shd w:val="clear" w:color="auto" w:fill="FFFFFF"/>
        </w:rPr>
        <w:t>Alma’s</w:t>
      </w:r>
      <w:r w:rsidR="00F17493" w:rsidRPr="000A5AB0">
        <w:rPr>
          <w:color w:val="212121"/>
          <w:shd w:val="clear" w:color="auto" w:fill="FFFFFF"/>
        </w:rPr>
        <w:t xml:space="preserve"> body is, in a different way to the reelers, essential to her role</w:t>
      </w:r>
      <w:r w:rsidRPr="000A5AB0">
        <w:rPr>
          <w:color w:val="212121"/>
          <w:shd w:val="clear" w:color="auto" w:fill="FFFFFF"/>
        </w:rPr>
        <w:t>, because</w:t>
      </w:r>
      <w:r w:rsidR="00F17493" w:rsidRPr="000A5AB0">
        <w:rPr>
          <w:color w:val="212121"/>
          <w:shd w:val="clear" w:color="auto" w:fill="FFFFFF"/>
        </w:rPr>
        <w:t xml:space="preserve"> were she to become pregnant or to gain or lose weight, it is likely that she would </w:t>
      </w:r>
      <w:r w:rsidR="008D0187" w:rsidRPr="000A5AB0">
        <w:rPr>
          <w:color w:val="212121"/>
          <w:shd w:val="clear" w:color="auto" w:fill="FFFFFF"/>
        </w:rPr>
        <w:t xml:space="preserve">be unable to </w:t>
      </w:r>
      <w:r w:rsidR="008D0187" w:rsidRPr="000A5AB0">
        <w:rPr>
          <w:color w:val="212121"/>
          <w:shd w:val="clear" w:color="auto" w:fill="FFFFFF"/>
        </w:rPr>
        <w:lastRenderedPageBreak/>
        <w:t xml:space="preserve">maintain </w:t>
      </w:r>
      <w:r w:rsidR="00F16EDF" w:rsidRPr="000A5AB0">
        <w:rPr>
          <w:color w:val="212121"/>
          <w:shd w:val="clear" w:color="auto" w:fill="FFFFFF"/>
        </w:rPr>
        <w:t>her</w:t>
      </w:r>
      <w:r w:rsidRPr="000A5AB0">
        <w:rPr>
          <w:color w:val="212121"/>
          <w:shd w:val="clear" w:color="auto" w:fill="FFFFFF"/>
        </w:rPr>
        <w:t xml:space="preserve"> job</w:t>
      </w:r>
      <w:r w:rsidR="008D0187" w:rsidRPr="000A5AB0">
        <w:rPr>
          <w:color w:val="212121"/>
          <w:shd w:val="clear" w:color="auto" w:fill="FFFFFF"/>
        </w:rPr>
        <w:t>. The specificity of Alma’s body is key too – the way she wal</w:t>
      </w:r>
      <w:r w:rsidR="00444B02" w:rsidRPr="000A5AB0">
        <w:rPr>
          <w:color w:val="212121"/>
          <w:shd w:val="clear" w:color="auto" w:fill="FFFFFF"/>
        </w:rPr>
        <w:t>k</w:t>
      </w:r>
      <w:r w:rsidR="008D0187" w:rsidRPr="000A5AB0">
        <w:rPr>
          <w:color w:val="212121"/>
          <w:shd w:val="clear" w:color="auto" w:fill="FFFFFF"/>
        </w:rPr>
        <w:t xml:space="preserve">s and moves is something that Reynolds </w:t>
      </w:r>
      <w:r w:rsidR="003A3B39" w:rsidRPr="000A5AB0">
        <w:rPr>
          <w:color w:val="212121"/>
          <w:shd w:val="clear" w:color="auto" w:fill="FFFFFF"/>
        </w:rPr>
        <w:t>observes with interest</w:t>
      </w:r>
      <w:r w:rsidR="00584104" w:rsidRPr="000A5AB0">
        <w:rPr>
          <w:color w:val="212121"/>
          <w:shd w:val="clear" w:color="auto" w:fill="FFFFFF"/>
        </w:rPr>
        <w:t>, his intense gaze locking onto her</w:t>
      </w:r>
      <w:r w:rsidR="00B82BB4" w:rsidRPr="000A5AB0">
        <w:rPr>
          <w:color w:val="212121"/>
          <w:shd w:val="clear" w:color="auto" w:fill="FFFFFF"/>
        </w:rPr>
        <w:t xml:space="preserve"> from the beginning</w:t>
      </w:r>
      <w:r w:rsidR="00584104" w:rsidRPr="000A5AB0">
        <w:rPr>
          <w:color w:val="212121"/>
          <w:shd w:val="clear" w:color="auto" w:fill="FFFFFF"/>
        </w:rPr>
        <w:t xml:space="preserve">. He also </w:t>
      </w:r>
      <w:r w:rsidRPr="000A5AB0">
        <w:rPr>
          <w:color w:val="212121"/>
          <w:shd w:val="clear" w:color="auto" w:fill="FFFFFF"/>
        </w:rPr>
        <w:t>likes her to look a particular way; after wiping off her lipstick</w:t>
      </w:r>
      <w:r w:rsidR="00584104" w:rsidRPr="000A5AB0">
        <w:rPr>
          <w:color w:val="212121"/>
          <w:shd w:val="clear" w:color="auto" w:fill="FFFFFF"/>
        </w:rPr>
        <w:t xml:space="preserve"> on their first date</w:t>
      </w:r>
      <w:r w:rsidRPr="000A5AB0">
        <w:rPr>
          <w:color w:val="212121"/>
          <w:shd w:val="clear" w:color="auto" w:fill="FFFFFF"/>
        </w:rPr>
        <w:t>, he says:</w:t>
      </w:r>
      <w:r w:rsidR="00B82BB4" w:rsidRPr="000A5AB0">
        <w:rPr>
          <w:color w:val="212121"/>
          <w:shd w:val="clear" w:color="auto" w:fill="FFFFFF"/>
        </w:rPr>
        <w:t xml:space="preserve"> </w:t>
      </w:r>
      <w:r w:rsidR="00606FED" w:rsidRPr="000A5AB0">
        <w:rPr>
          <w:color w:val="212121"/>
          <w:shd w:val="clear" w:color="auto" w:fill="FFFFFF"/>
        </w:rPr>
        <w:t>“</w:t>
      </w:r>
      <w:r w:rsidR="00B82BB4" w:rsidRPr="000A5AB0">
        <w:rPr>
          <w:color w:val="212121"/>
          <w:shd w:val="clear" w:color="auto" w:fill="FFFFFF"/>
        </w:rPr>
        <w:t>I</w:t>
      </w:r>
      <w:r w:rsidR="00CE2C87" w:rsidRPr="000A5AB0">
        <w:rPr>
          <w:color w:val="212121"/>
          <w:shd w:val="clear" w:color="auto" w:fill="FFFFFF"/>
        </w:rPr>
        <w:t xml:space="preserve"> like to see who I’m talking to</w:t>
      </w:r>
      <w:r w:rsidR="00606FED" w:rsidRPr="000A5AB0">
        <w:rPr>
          <w:color w:val="212121"/>
          <w:shd w:val="clear" w:color="auto" w:fill="FFFFFF"/>
        </w:rPr>
        <w:t>”</w:t>
      </w:r>
      <w:r w:rsidRPr="000A5AB0">
        <w:rPr>
          <w:color w:val="212121"/>
          <w:shd w:val="clear" w:color="auto" w:fill="FFFFFF"/>
        </w:rPr>
        <w:t xml:space="preserve"> </w:t>
      </w:r>
      <w:r w:rsidR="00CE2C87" w:rsidRPr="000A5AB0">
        <w:rPr>
          <w:color w:val="212121"/>
          <w:shd w:val="clear" w:color="auto" w:fill="FFFFFF"/>
        </w:rPr>
        <w:t>(Anderson</w:t>
      </w:r>
      <w:r w:rsidR="00817B34">
        <w:rPr>
          <w:color w:val="212121"/>
          <w:shd w:val="clear" w:color="auto" w:fill="FFFFFF"/>
        </w:rPr>
        <w:t xml:space="preserve"> </w:t>
      </w:r>
      <w:r w:rsidR="00817B34" w:rsidRPr="00817B34">
        <w:rPr>
          <w:color w:val="212121"/>
          <w:shd w:val="clear" w:color="auto" w:fill="FFFFFF"/>
        </w:rPr>
        <w:t>0:17:34-0:17:34</w:t>
      </w:r>
      <w:r w:rsidR="00CE2C87" w:rsidRPr="000A5AB0">
        <w:rPr>
          <w:color w:val="212121"/>
          <w:shd w:val="clear" w:color="auto" w:fill="FFFFFF"/>
        </w:rPr>
        <w:t>)</w:t>
      </w:r>
      <w:r w:rsidR="00C55A11" w:rsidRPr="000A5AB0">
        <w:rPr>
          <w:color w:val="212121"/>
          <w:shd w:val="clear" w:color="auto" w:fill="FFFFFF"/>
        </w:rPr>
        <w:t>.</w:t>
      </w:r>
      <w:r w:rsidR="00584104" w:rsidRPr="000A5AB0">
        <w:rPr>
          <w:color w:val="212121"/>
          <w:shd w:val="clear" w:color="auto" w:fill="FFFFFF"/>
        </w:rPr>
        <w:t xml:space="preserve"> Reynolds</w:t>
      </w:r>
      <w:r w:rsidR="00933ADC" w:rsidRPr="000A5AB0">
        <w:rPr>
          <w:color w:val="212121"/>
          <w:shd w:val="clear" w:color="auto" w:fill="FFFFFF"/>
        </w:rPr>
        <w:t xml:space="preserve"> </w:t>
      </w:r>
      <w:r w:rsidR="00584104" w:rsidRPr="000A5AB0">
        <w:rPr>
          <w:color w:val="212121"/>
          <w:shd w:val="clear" w:color="auto" w:fill="FFFFFF"/>
        </w:rPr>
        <w:t>later</w:t>
      </w:r>
      <w:r w:rsidR="00933ADC" w:rsidRPr="000A5AB0">
        <w:rPr>
          <w:color w:val="212121"/>
          <w:shd w:val="clear" w:color="auto" w:fill="FFFFFF"/>
        </w:rPr>
        <w:t xml:space="preserve"> comments on her physical body as though he were </w:t>
      </w:r>
      <w:r w:rsidR="00584104" w:rsidRPr="000A5AB0">
        <w:rPr>
          <w:color w:val="212121"/>
          <w:shd w:val="clear" w:color="auto" w:fill="FFFFFF"/>
        </w:rPr>
        <w:t>discussing</w:t>
      </w:r>
      <w:r w:rsidR="00933ADC" w:rsidRPr="000A5AB0">
        <w:rPr>
          <w:color w:val="212121"/>
          <w:shd w:val="clear" w:color="auto" w:fill="FFFFFF"/>
        </w:rPr>
        <w:t xml:space="preserve"> an object</w:t>
      </w:r>
      <w:r w:rsidR="00606FED" w:rsidRPr="000A5AB0">
        <w:rPr>
          <w:color w:val="212121"/>
          <w:shd w:val="clear" w:color="auto" w:fill="FFFFFF"/>
        </w:rPr>
        <w:t xml:space="preserve">: </w:t>
      </w:r>
      <w:r w:rsidR="00BA1E74" w:rsidRPr="000A5AB0">
        <w:rPr>
          <w:color w:val="212121"/>
          <w:shd w:val="clear" w:color="auto" w:fill="FFFFFF"/>
        </w:rPr>
        <w:t>“</w:t>
      </w:r>
      <w:r w:rsidR="00606FED" w:rsidRPr="000A5AB0">
        <w:rPr>
          <w:color w:val="212121"/>
          <w:shd w:val="clear" w:color="auto" w:fill="FFFFFF"/>
        </w:rPr>
        <w:t>y</w:t>
      </w:r>
      <w:r w:rsidR="00933ADC" w:rsidRPr="000A5AB0">
        <w:rPr>
          <w:color w:val="212121"/>
          <w:shd w:val="clear" w:color="auto" w:fill="FFFFFF"/>
        </w:rPr>
        <w:t>ou have no breasts</w:t>
      </w:r>
      <w:r w:rsidR="00BA1E74" w:rsidRPr="000A5AB0">
        <w:rPr>
          <w:color w:val="212121"/>
          <w:shd w:val="clear" w:color="auto" w:fill="FFFFFF"/>
        </w:rPr>
        <w:t>”</w:t>
      </w:r>
      <w:r w:rsidR="00933ADC" w:rsidRPr="000A5AB0">
        <w:rPr>
          <w:color w:val="212121"/>
          <w:shd w:val="clear" w:color="auto" w:fill="FFFFFF"/>
        </w:rPr>
        <w:t xml:space="preserve"> (Anderson</w:t>
      </w:r>
      <w:r w:rsidR="00817B34">
        <w:rPr>
          <w:color w:val="212121"/>
          <w:shd w:val="clear" w:color="auto" w:fill="FFFFFF"/>
        </w:rPr>
        <w:t xml:space="preserve"> </w:t>
      </w:r>
      <w:r w:rsidR="00817B34" w:rsidRPr="00817B34">
        <w:rPr>
          <w:color w:val="212121"/>
          <w:shd w:val="clear" w:color="auto" w:fill="FFFFFF"/>
        </w:rPr>
        <w:t>0:30:02- 0:30:04</w:t>
      </w:r>
      <w:r w:rsidR="00933ADC" w:rsidRPr="000A5AB0">
        <w:rPr>
          <w:color w:val="212121"/>
          <w:shd w:val="clear" w:color="auto" w:fill="FFFFFF"/>
        </w:rPr>
        <w:t>)</w:t>
      </w:r>
      <w:r w:rsidR="00606FED" w:rsidRPr="000A5AB0">
        <w:rPr>
          <w:color w:val="212121"/>
          <w:shd w:val="clear" w:color="auto" w:fill="FFFFFF"/>
        </w:rPr>
        <w:t>. W</w:t>
      </w:r>
      <w:r w:rsidR="00584104" w:rsidRPr="000A5AB0">
        <w:rPr>
          <w:color w:val="212121"/>
          <w:shd w:val="clear" w:color="auto" w:fill="FFFFFF"/>
        </w:rPr>
        <w:t xml:space="preserve">hen she </w:t>
      </w:r>
      <w:r w:rsidR="00933ADC" w:rsidRPr="000A5AB0">
        <w:rPr>
          <w:color w:val="212121"/>
          <w:shd w:val="clear" w:color="auto" w:fill="FFFFFF"/>
        </w:rPr>
        <w:t>is visibly embarras</w:t>
      </w:r>
      <w:r w:rsidR="00EF6111" w:rsidRPr="000A5AB0">
        <w:rPr>
          <w:color w:val="212121"/>
          <w:shd w:val="clear" w:color="auto" w:fill="FFFFFF"/>
        </w:rPr>
        <w:t>s</w:t>
      </w:r>
      <w:r w:rsidR="00933ADC" w:rsidRPr="000A5AB0">
        <w:rPr>
          <w:color w:val="212121"/>
          <w:shd w:val="clear" w:color="auto" w:fill="FFFFFF"/>
        </w:rPr>
        <w:t>ed</w:t>
      </w:r>
      <w:r w:rsidR="00C761A4" w:rsidRPr="000A5AB0">
        <w:rPr>
          <w:color w:val="212121"/>
          <w:shd w:val="clear" w:color="auto" w:fill="FFFFFF"/>
        </w:rPr>
        <w:t xml:space="preserve"> an</w:t>
      </w:r>
      <w:r w:rsidR="00584104" w:rsidRPr="000A5AB0">
        <w:rPr>
          <w:color w:val="212121"/>
          <w:shd w:val="clear" w:color="auto" w:fill="FFFFFF"/>
        </w:rPr>
        <w:t>d</w:t>
      </w:r>
      <w:r w:rsidR="00C761A4" w:rsidRPr="000A5AB0">
        <w:rPr>
          <w:color w:val="212121"/>
          <w:shd w:val="clear" w:color="auto" w:fill="FFFFFF"/>
        </w:rPr>
        <w:t xml:space="preserve"> apologises, </w:t>
      </w:r>
      <w:r w:rsidR="00584104" w:rsidRPr="000A5AB0">
        <w:rPr>
          <w:color w:val="212121"/>
          <w:shd w:val="clear" w:color="auto" w:fill="FFFFFF"/>
        </w:rPr>
        <w:t xml:space="preserve">he </w:t>
      </w:r>
      <w:r w:rsidR="00C761A4" w:rsidRPr="000A5AB0">
        <w:rPr>
          <w:color w:val="212121"/>
          <w:shd w:val="clear" w:color="auto" w:fill="FFFFFF"/>
        </w:rPr>
        <w:t>replies</w:t>
      </w:r>
      <w:r w:rsidR="00BA1E74" w:rsidRPr="000A5AB0">
        <w:rPr>
          <w:color w:val="212121"/>
          <w:shd w:val="clear" w:color="auto" w:fill="FFFFFF"/>
        </w:rPr>
        <w:t>: “</w:t>
      </w:r>
      <w:r w:rsidR="00EB1D62" w:rsidRPr="000A5AB0">
        <w:rPr>
          <w:color w:val="212121"/>
          <w:shd w:val="clear" w:color="auto" w:fill="FFFFFF"/>
        </w:rPr>
        <w:t>No, no, you’re perfect. It’s my job of give you some…if I choose to</w:t>
      </w:r>
      <w:r w:rsidR="00BA1E74" w:rsidRPr="000A5AB0">
        <w:rPr>
          <w:color w:val="212121"/>
          <w:shd w:val="clear" w:color="auto" w:fill="FFFFFF"/>
        </w:rPr>
        <w:t>”</w:t>
      </w:r>
      <w:r w:rsidR="00EB1D62" w:rsidRPr="000A5AB0">
        <w:rPr>
          <w:color w:val="212121"/>
          <w:shd w:val="clear" w:color="auto" w:fill="FFFFFF"/>
        </w:rPr>
        <w:t xml:space="preserve"> (Anderson</w:t>
      </w:r>
      <w:r w:rsidR="00817B34">
        <w:rPr>
          <w:color w:val="212121"/>
          <w:shd w:val="clear" w:color="auto" w:fill="FFFFFF"/>
        </w:rPr>
        <w:t xml:space="preserve"> </w:t>
      </w:r>
      <w:r w:rsidR="00817B34" w:rsidRPr="00817B34">
        <w:rPr>
          <w:color w:val="212121"/>
          <w:shd w:val="clear" w:color="auto" w:fill="FFFFFF"/>
        </w:rPr>
        <w:t>0:30:12 - 0:30:21</w:t>
      </w:r>
      <w:r w:rsidR="00EB1D62" w:rsidRPr="000A5AB0">
        <w:rPr>
          <w:color w:val="212121"/>
          <w:shd w:val="clear" w:color="auto" w:fill="FFFFFF"/>
        </w:rPr>
        <w:t>)</w:t>
      </w:r>
      <w:r w:rsidR="00584104" w:rsidRPr="000A5AB0">
        <w:rPr>
          <w:color w:val="212121"/>
          <w:shd w:val="clear" w:color="auto" w:fill="FFFFFF"/>
        </w:rPr>
        <w:t xml:space="preserve">. </w:t>
      </w:r>
      <w:r w:rsidR="00BA1E74" w:rsidRPr="000A5AB0">
        <w:rPr>
          <w:color w:val="212121"/>
          <w:shd w:val="clear" w:color="auto" w:fill="FFFFFF"/>
        </w:rPr>
        <w:t>Aiming to</w:t>
      </w:r>
      <w:r w:rsidR="00EB1D62" w:rsidRPr="000A5AB0">
        <w:rPr>
          <w:color w:val="212121"/>
          <w:shd w:val="clear" w:color="auto" w:fill="FFFFFF"/>
        </w:rPr>
        <w:t xml:space="preserve"> put her at ease, </w:t>
      </w:r>
      <w:r w:rsidR="00BA1E74" w:rsidRPr="000A5AB0">
        <w:rPr>
          <w:color w:val="212121"/>
          <w:shd w:val="clear" w:color="auto" w:fill="FFFFFF"/>
        </w:rPr>
        <w:t xml:space="preserve">he </w:t>
      </w:r>
      <w:r w:rsidR="00EB1D62" w:rsidRPr="000A5AB0">
        <w:rPr>
          <w:color w:val="212121"/>
          <w:shd w:val="clear" w:color="auto" w:fill="FFFFFF"/>
        </w:rPr>
        <w:t xml:space="preserve">simultaneously </w:t>
      </w:r>
      <w:r w:rsidR="00437D1C" w:rsidRPr="000A5AB0">
        <w:rPr>
          <w:color w:val="212121"/>
          <w:shd w:val="clear" w:color="auto" w:fill="FFFFFF"/>
        </w:rPr>
        <w:t xml:space="preserve">reveals </w:t>
      </w:r>
      <w:r w:rsidR="00E70BFB">
        <w:rPr>
          <w:color w:val="212121"/>
          <w:shd w:val="clear" w:color="auto" w:fill="FFFFFF"/>
        </w:rPr>
        <w:t>that</w:t>
      </w:r>
      <w:r w:rsidR="00437D1C" w:rsidRPr="000A5AB0">
        <w:rPr>
          <w:color w:val="212121"/>
          <w:shd w:val="clear" w:color="auto" w:fill="FFFFFF"/>
        </w:rPr>
        <w:t xml:space="preserve"> he sees her body as his to mould</w:t>
      </w:r>
      <w:r w:rsidR="00584104" w:rsidRPr="000A5AB0">
        <w:rPr>
          <w:color w:val="212121"/>
          <w:shd w:val="clear" w:color="auto" w:fill="FFFFFF"/>
        </w:rPr>
        <w:t xml:space="preserve"> with his dresses</w:t>
      </w:r>
      <w:r w:rsidR="00437D1C" w:rsidRPr="000A5AB0">
        <w:rPr>
          <w:color w:val="212121"/>
          <w:shd w:val="clear" w:color="auto" w:fill="FFFFFF"/>
        </w:rPr>
        <w:t>. There is a</w:t>
      </w:r>
      <w:r w:rsidR="00BA1E74" w:rsidRPr="000A5AB0">
        <w:rPr>
          <w:color w:val="212121"/>
          <w:shd w:val="clear" w:color="auto" w:fill="FFFFFF"/>
        </w:rPr>
        <w:t>n awkward</w:t>
      </w:r>
      <w:r w:rsidR="00437D1C" w:rsidRPr="000A5AB0">
        <w:rPr>
          <w:color w:val="212121"/>
          <w:shd w:val="clear" w:color="auto" w:fill="FFFFFF"/>
        </w:rPr>
        <w:t xml:space="preserve"> </w:t>
      </w:r>
      <w:r w:rsidR="00C544ED" w:rsidRPr="000A5AB0">
        <w:rPr>
          <w:color w:val="212121"/>
          <w:shd w:val="clear" w:color="auto" w:fill="FFFFFF"/>
        </w:rPr>
        <w:t>separation of mind and body here</w:t>
      </w:r>
      <w:r w:rsidR="00966AE1">
        <w:rPr>
          <w:color w:val="212121"/>
          <w:shd w:val="clear" w:color="auto" w:fill="FFFFFF"/>
        </w:rPr>
        <w:t xml:space="preserve"> with</w:t>
      </w:r>
      <w:r w:rsidR="00584104" w:rsidRPr="000A5AB0">
        <w:rPr>
          <w:color w:val="212121"/>
          <w:shd w:val="clear" w:color="auto" w:fill="FFFFFF"/>
        </w:rPr>
        <w:t xml:space="preserve"> </w:t>
      </w:r>
      <w:r w:rsidR="00C544ED" w:rsidRPr="000A5AB0">
        <w:rPr>
          <w:color w:val="212121"/>
          <w:shd w:val="clear" w:color="auto" w:fill="FFFFFF"/>
        </w:rPr>
        <w:t xml:space="preserve">the body as a kind of </w:t>
      </w:r>
      <w:r w:rsidR="00C544ED" w:rsidRPr="000A5AB0">
        <w:rPr>
          <w:i/>
          <w:iCs/>
          <w:color w:val="212121"/>
          <w:shd w:val="clear" w:color="auto" w:fill="FFFFFF"/>
        </w:rPr>
        <w:t>tabula rasa</w:t>
      </w:r>
      <w:r w:rsidR="00C544ED" w:rsidRPr="000A5AB0">
        <w:rPr>
          <w:color w:val="212121"/>
          <w:shd w:val="clear" w:color="auto" w:fill="FFFFFF"/>
        </w:rPr>
        <w:t xml:space="preserve"> that the designer can shape as he pleases</w:t>
      </w:r>
      <w:r w:rsidR="00966AE1">
        <w:rPr>
          <w:color w:val="212121"/>
          <w:shd w:val="clear" w:color="auto" w:fill="FFFFFF"/>
        </w:rPr>
        <w:t xml:space="preserve">, which paradoxically </w:t>
      </w:r>
      <w:r w:rsidR="00E218CC" w:rsidRPr="000A5AB0">
        <w:rPr>
          <w:color w:val="212121"/>
          <w:shd w:val="clear" w:color="auto" w:fill="FFFFFF"/>
        </w:rPr>
        <w:t>suggests disembodiment within the labor context:</w:t>
      </w:r>
    </w:p>
    <w:p w14:paraId="38FF5C5B" w14:textId="6BD9631E" w:rsidR="005A2A3A" w:rsidRPr="000A5AB0" w:rsidRDefault="00BA1E74" w:rsidP="00B611D6">
      <w:pPr>
        <w:spacing w:line="480" w:lineRule="auto"/>
        <w:ind w:left="720"/>
        <w:rPr>
          <w:color w:val="000000" w:themeColor="text1"/>
        </w:rPr>
      </w:pPr>
      <w:r w:rsidRPr="000A5AB0">
        <w:rPr>
          <w:color w:val="000000" w:themeColor="text1"/>
        </w:rPr>
        <w:t>a</w:t>
      </w:r>
      <w:r w:rsidR="00B628A0" w:rsidRPr="000A5AB0">
        <w:rPr>
          <w:color w:val="000000" w:themeColor="text1"/>
        </w:rPr>
        <w:t>s a commodity, labour is not seen as integral to human personhood but, instead, as something that can be isolated and given to a buyer for a stipulated period of time. In buying labouring power, then, capital takes possession of labour, effectively draining it of its substance as a series of unique and unrepeatable acts tied to specific human personalities. Commodified abstract labour is thus effectively disembodied, detached from the persons who perform it.</w:t>
      </w:r>
      <w:r w:rsidR="00E218CC" w:rsidRPr="000A5AB0">
        <w:rPr>
          <w:color w:val="000000" w:themeColor="text1"/>
        </w:rPr>
        <w:t xml:space="preserve"> </w:t>
      </w:r>
      <w:r w:rsidR="00B628A0" w:rsidRPr="000A5AB0">
        <w:rPr>
          <w:color w:val="000000" w:themeColor="text1"/>
        </w:rPr>
        <w:t>(</w:t>
      </w:r>
      <w:r w:rsidR="00584104" w:rsidRPr="000A5AB0">
        <w:rPr>
          <w:color w:val="000000" w:themeColor="text1"/>
        </w:rPr>
        <w:t>McNally</w:t>
      </w:r>
      <w:r w:rsidRPr="000A5AB0">
        <w:rPr>
          <w:color w:val="000000" w:themeColor="text1"/>
        </w:rPr>
        <w:t xml:space="preserve"> </w:t>
      </w:r>
      <w:r w:rsidR="00B628A0" w:rsidRPr="000A5AB0">
        <w:rPr>
          <w:color w:val="000000" w:themeColor="text1"/>
        </w:rPr>
        <w:t>14</w:t>
      </w:r>
      <w:r w:rsidR="00584104" w:rsidRPr="000A5AB0">
        <w:rPr>
          <w:color w:val="000000" w:themeColor="text1"/>
        </w:rPr>
        <w:t xml:space="preserve">) </w:t>
      </w:r>
    </w:p>
    <w:p w14:paraId="4A7967D5" w14:textId="3B993DDE" w:rsidR="00FA1211" w:rsidRPr="000A5AB0" w:rsidRDefault="00FF1BED" w:rsidP="000A5AB0">
      <w:pPr>
        <w:spacing w:line="480" w:lineRule="auto"/>
        <w:rPr>
          <w:color w:val="000000" w:themeColor="text1"/>
        </w:rPr>
      </w:pPr>
      <w:r w:rsidRPr="000A5AB0">
        <w:rPr>
          <w:color w:val="000000" w:themeColor="text1"/>
        </w:rPr>
        <w:t xml:space="preserve">For Alma and Reynolds, the complexity of their arrangement is most tested when </w:t>
      </w:r>
      <w:r w:rsidR="00584104" w:rsidRPr="000A5AB0">
        <w:rPr>
          <w:color w:val="000000" w:themeColor="text1"/>
        </w:rPr>
        <w:t>A</w:t>
      </w:r>
      <w:r w:rsidRPr="000A5AB0">
        <w:rPr>
          <w:color w:val="000000" w:themeColor="text1"/>
        </w:rPr>
        <w:t>lma doe</w:t>
      </w:r>
      <w:r w:rsidR="00293AD4" w:rsidRPr="000A5AB0">
        <w:rPr>
          <w:color w:val="000000" w:themeColor="text1"/>
        </w:rPr>
        <w:t xml:space="preserve">s </w:t>
      </w:r>
      <w:r w:rsidRPr="000A5AB0">
        <w:rPr>
          <w:color w:val="000000" w:themeColor="text1"/>
        </w:rPr>
        <w:t>not stick to the role of fit model when Reynolds would like her to</w:t>
      </w:r>
      <w:r w:rsidR="008A770A" w:rsidRPr="000A5AB0">
        <w:rPr>
          <w:color w:val="000000" w:themeColor="text1"/>
        </w:rPr>
        <w:t xml:space="preserve"> </w:t>
      </w:r>
      <w:r w:rsidRPr="000A5AB0">
        <w:rPr>
          <w:color w:val="000000" w:themeColor="text1"/>
        </w:rPr>
        <w:t xml:space="preserve">and instead </w:t>
      </w:r>
      <w:r w:rsidR="008A00C5" w:rsidRPr="000A5AB0">
        <w:rPr>
          <w:color w:val="000000" w:themeColor="text1"/>
        </w:rPr>
        <w:t xml:space="preserve">inserts </w:t>
      </w:r>
      <w:r w:rsidR="008A770A" w:rsidRPr="000A5AB0">
        <w:rPr>
          <w:color w:val="000000" w:themeColor="text1"/>
        </w:rPr>
        <w:t xml:space="preserve">her </w:t>
      </w:r>
      <w:r w:rsidR="00AD6BEE" w:rsidRPr="000A5AB0">
        <w:rPr>
          <w:i/>
          <w:iCs/>
          <w:color w:val="000000" w:themeColor="text1"/>
        </w:rPr>
        <w:t>self</w:t>
      </w:r>
      <w:r w:rsidR="008A00C5" w:rsidRPr="000A5AB0">
        <w:rPr>
          <w:i/>
          <w:iCs/>
          <w:color w:val="000000" w:themeColor="text1"/>
        </w:rPr>
        <w:t xml:space="preserve"> </w:t>
      </w:r>
      <w:r w:rsidR="008A00C5" w:rsidRPr="000A5AB0">
        <w:rPr>
          <w:color w:val="000000" w:themeColor="text1"/>
        </w:rPr>
        <w:t>into a role from which he requires only her body</w:t>
      </w:r>
      <w:r w:rsidR="00584104" w:rsidRPr="000A5AB0">
        <w:rPr>
          <w:color w:val="000000" w:themeColor="text1"/>
        </w:rPr>
        <w:t xml:space="preserve">, her compliance, </w:t>
      </w:r>
      <w:r w:rsidR="008A00C5" w:rsidRPr="000A5AB0">
        <w:rPr>
          <w:color w:val="000000" w:themeColor="text1"/>
        </w:rPr>
        <w:t xml:space="preserve">and her stillness. </w:t>
      </w:r>
    </w:p>
    <w:p w14:paraId="0FAEB1C4" w14:textId="21B0745F" w:rsidR="00BA555F" w:rsidRPr="000A5AB0" w:rsidRDefault="00DD5EA1" w:rsidP="000A5AB0">
      <w:pPr>
        <w:spacing w:line="480" w:lineRule="auto"/>
        <w:ind w:firstLine="720"/>
        <w:rPr>
          <w:color w:val="000000" w:themeColor="text1"/>
        </w:rPr>
      </w:pPr>
      <w:r w:rsidRPr="000A5AB0">
        <w:rPr>
          <w:color w:val="000000" w:themeColor="text1"/>
        </w:rPr>
        <w:t xml:space="preserve">Part </w:t>
      </w:r>
      <w:r w:rsidR="008A00C5" w:rsidRPr="000A5AB0">
        <w:rPr>
          <w:color w:val="000000" w:themeColor="text1"/>
        </w:rPr>
        <w:t>of the difficulty for Alma</w:t>
      </w:r>
      <w:r w:rsidR="00584104" w:rsidRPr="000A5AB0">
        <w:rPr>
          <w:color w:val="000000" w:themeColor="text1"/>
        </w:rPr>
        <w:t xml:space="preserve"> in acting the </w:t>
      </w:r>
      <w:r w:rsidR="008A00C5" w:rsidRPr="000A5AB0">
        <w:rPr>
          <w:color w:val="000000" w:themeColor="text1"/>
        </w:rPr>
        <w:t>role of a fit model is that she is also his girlfriend, and so the boundaries between love and work are muddied</w:t>
      </w:r>
      <w:r w:rsidRPr="000A5AB0">
        <w:rPr>
          <w:color w:val="000000" w:themeColor="text1"/>
        </w:rPr>
        <w:t xml:space="preserve">. </w:t>
      </w:r>
      <w:r w:rsidR="00440427" w:rsidRPr="000A5AB0">
        <w:rPr>
          <w:color w:val="000000" w:themeColor="text1"/>
        </w:rPr>
        <w:t>Alma’s relationship with Reynolds begins in a café where she works as a waitress</w:t>
      </w:r>
      <w:r w:rsidR="008A770A" w:rsidRPr="000A5AB0">
        <w:rPr>
          <w:color w:val="000000" w:themeColor="text1"/>
        </w:rPr>
        <w:t xml:space="preserve">. </w:t>
      </w:r>
      <w:r w:rsidR="00584104" w:rsidRPr="000A5AB0">
        <w:rPr>
          <w:color w:val="000000" w:themeColor="text1"/>
        </w:rPr>
        <w:t xml:space="preserve">Their brief </w:t>
      </w:r>
      <w:r w:rsidR="00D84538" w:rsidRPr="000A5AB0">
        <w:rPr>
          <w:color w:val="000000" w:themeColor="text1"/>
        </w:rPr>
        <w:t>exchange</w:t>
      </w:r>
      <w:r w:rsidR="00584104" w:rsidRPr="000A5AB0">
        <w:rPr>
          <w:color w:val="000000" w:themeColor="text1"/>
        </w:rPr>
        <w:t xml:space="preserve"> is</w:t>
      </w:r>
      <w:r w:rsidR="00D84538" w:rsidRPr="000A5AB0">
        <w:rPr>
          <w:color w:val="000000" w:themeColor="text1"/>
        </w:rPr>
        <w:t xml:space="preserve"> full of chemistry</w:t>
      </w:r>
      <w:r w:rsidR="00584104" w:rsidRPr="000A5AB0">
        <w:rPr>
          <w:color w:val="000000" w:themeColor="text1"/>
        </w:rPr>
        <w:t>,</w:t>
      </w:r>
      <w:r w:rsidR="00D84538" w:rsidRPr="000A5AB0">
        <w:rPr>
          <w:color w:val="000000" w:themeColor="text1"/>
        </w:rPr>
        <w:t xml:space="preserve"> after which he asks her to dinner and she (already prepared for the question) drops a napkin with her phone number on it</w:t>
      </w:r>
      <w:r w:rsidR="00584104" w:rsidRPr="000A5AB0">
        <w:rPr>
          <w:color w:val="000000" w:themeColor="text1"/>
        </w:rPr>
        <w:t xml:space="preserve"> in an early display of her agency and free will.</w:t>
      </w:r>
      <w:r w:rsidR="00D84538" w:rsidRPr="000A5AB0">
        <w:rPr>
          <w:color w:val="000000" w:themeColor="text1"/>
        </w:rPr>
        <w:t xml:space="preserve"> </w:t>
      </w:r>
      <w:r w:rsidR="00E95B01">
        <w:rPr>
          <w:color w:val="000000" w:themeColor="text1"/>
        </w:rPr>
        <w:t xml:space="preserve">Like a </w:t>
      </w:r>
      <w:r w:rsidR="00E95B01">
        <w:rPr>
          <w:color w:val="000000" w:themeColor="text1"/>
        </w:rPr>
        <w:lastRenderedPageBreak/>
        <w:t xml:space="preserve">fairy tale heroine </w:t>
      </w:r>
      <w:r w:rsidR="00C3575F">
        <w:rPr>
          <w:color w:val="000000" w:themeColor="text1"/>
        </w:rPr>
        <w:t>born to</w:t>
      </w:r>
      <w:r w:rsidR="00E95B01">
        <w:rPr>
          <w:color w:val="000000" w:themeColor="text1"/>
        </w:rPr>
        <w:t xml:space="preserve"> a life of </w:t>
      </w:r>
      <w:r w:rsidR="001002B0">
        <w:rPr>
          <w:color w:val="000000" w:themeColor="text1"/>
        </w:rPr>
        <w:t>poverty</w:t>
      </w:r>
      <w:r w:rsidR="00C3575F">
        <w:rPr>
          <w:color w:val="000000" w:themeColor="text1"/>
        </w:rPr>
        <w:t xml:space="preserve"> who meets a prince, this romance will offer more than just love: it will come to offer the security of wealth</w:t>
      </w:r>
      <w:r w:rsidR="00153B5B">
        <w:rPr>
          <w:color w:val="000000" w:themeColor="text1"/>
        </w:rPr>
        <w:t xml:space="preserve"> and </w:t>
      </w:r>
      <w:r w:rsidR="00E70BFB">
        <w:rPr>
          <w:color w:val="000000" w:themeColor="text1"/>
        </w:rPr>
        <w:t>status</w:t>
      </w:r>
      <w:r w:rsidR="00C3575F">
        <w:rPr>
          <w:color w:val="000000" w:themeColor="text1"/>
        </w:rPr>
        <w:t xml:space="preserve">. </w:t>
      </w:r>
      <w:r w:rsidR="002F3BAD" w:rsidRPr="000A5AB0">
        <w:rPr>
          <w:color w:val="000000" w:themeColor="text1"/>
        </w:rPr>
        <w:t>When Alma agrees to go for dinner</w:t>
      </w:r>
      <w:r w:rsidR="00584104" w:rsidRPr="000A5AB0">
        <w:rPr>
          <w:color w:val="000000" w:themeColor="text1"/>
        </w:rPr>
        <w:t xml:space="preserve">, </w:t>
      </w:r>
      <w:r w:rsidR="002F3BAD" w:rsidRPr="000A5AB0">
        <w:rPr>
          <w:color w:val="000000" w:themeColor="text1"/>
        </w:rPr>
        <w:t xml:space="preserve">she </w:t>
      </w:r>
      <w:r w:rsidR="00A9232F" w:rsidRPr="000A5AB0">
        <w:rPr>
          <w:color w:val="000000" w:themeColor="text1"/>
        </w:rPr>
        <w:t xml:space="preserve">does so on the assumption that the meeting will be romantic, </w:t>
      </w:r>
      <w:r w:rsidR="00B5112F" w:rsidRPr="000A5AB0">
        <w:rPr>
          <w:color w:val="000000" w:themeColor="text1"/>
        </w:rPr>
        <w:t>but at the end of their first date, Reynolds shows her his studio and asks her to try on a dress for him. When she does, he proceeds to pin the dress to fit her</w:t>
      </w:r>
      <w:r w:rsidR="00197442">
        <w:rPr>
          <w:color w:val="000000" w:themeColor="text1"/>
        </w:rPr>
        <w:t>,</w:t>
      </w:r>
      <w:r w:rsidR="00161F27" w:rsidRPr="000A5AB0">
        <w:rPr>
          <w:color w:val="000000" w:themeColor="text1"/>
        </w:rPr>
        <w:t xml:space="preserve"> and she willingly </w:t>
      </w:r>
      <w:r w:rsidR="00B22DAB" w:rsidRPr="000A5AB0">
        <w:rPr>
          <w:color w:val="000000" w:themeColor="text1"/>
        </w:rPr>
        <w:t>complies</w:t>
      </w:r>
      <w:r w:rsidR="00B5112F" w:rsidRPr="000A5AB0">
        <w:rPr>
          <w:color w:val="000000" w:themeColor="text1"/>
        </w:rPr>
        <w:t>. The evening shifts from one of romance to one of work, which is made</w:t>
      </w:r>
      <w:r w:rsidR="00584104" w:rsidRPr="000A5AB0">
        <w:rPr>
          <w:color w:val="000000" w:themeColor="text1"/>
        </w:rPr>
        <w:t xml:space="preserve"> more pronounced </w:t>
      </w:r>
      <w:r w:rsidR="00B5112F" w:rsidRPr="000A5AB0">
        <w:rPr>
          <w:color w:val="000000" w:themeColor="text1"/>
        </w:rPr>
        <w:t xml:space="preserve">by the </w:t>
      </w:r>
      <w:r w:rsidR="00584104" w:rsidRPr="000A5AB0">
        <w:rPr>
          <w:color w:val="000000" w:themeColor="text1"/>
        </w:rPr>
        <w:t>entrance</w:t>
      </w:r>
      <w:r w:rsidR="00B5112F" w:rsidRPr="000A5AB0">
        <w:rPr>
          <w:color w:val="000000" w:themeColor="text1"/>
        </w:rPr>
        <w:t xml:space="preserve"> of his sister Cy</w:t>
      </w:r>
      <w:r w:rsidR="0038376D" w:rsidRPr="000A5AB0">
        <w:rPr>
          <w:color w:val="000000" w:themeColor="text1"/>
        </w:rPr>
        <w:t>b</w:t>
      </w:r>
      <w:r w:rsidR="00B5112F" w:rsidRPr="000A5AB0">
        <w:rPr>
          <w:color w:val="000000" w:themeColor="text1"/>
        </w:rPr>
        <w:t xml:space="preserve">il, who </w:t>
      </w:r>
      <w:r w:rsidR="00584104" w:rsidRPr="000A5AB0">
        <w:rPr>
          <w:color w:val="000000" w:themeColor="text1"/>
        </w:rPr>
        <w:t>also speaks of Alma’s figure as though it were an object</w:t>
      </w:r>
      <w:r w:rsidR="008A770A" w:rsidRPr="000A5AB0">
        <w:rPr>
          <w:color w:val="000000" w:themeColor="text1"/>
        </w:rPr>
        <w:t xml:space="preserve">: </w:t>
      </w:r>
      <w:r w:rsidR="00073F3F" w:rsidRPr="000A5AB0">
        <w:rPr>
          <w:color w:val="000000" w:themeColor="text1"/>
        </w:rPr>
        <w:t>“</w:t>
      </w:r>
      <w:r w:rsidR="00A027F1" w:rsidRPr="000A5AB0">
        <w:rPr>
          <w:color w:val="000000" w:themeColor="text1"/>
        </w:rPr>
        <w:t>You have the ideal shape. […] He likes a little belly</w:t>
      </w:r>
      <w:r w:rsidR="00073F3F" w:rsidRPr="000A5AB0">
        <w:rPr>
          <w:color w:val="000000" w:themeColor="text1"/>
        </w:rPr>
        <w:t>”</w:t>
      </w:r>
      <w:r w:rsidR="00A027F1" w:rsidRPr="000A5AB0">
        <w:rPr>
          <w:color w:val="000000" w:themeColor="text1"/>
        </w:rPr>
        <w:t xml:space="preserve"> (Anderson</w:t>
      </w:r>
      <w:r w:rsidR="00817B34" w:rsidRPr="00817B34">
        <w:rPr>
          <w:rFonts w:ascii="-apple-system-font" w:hAnsi="-apple-system-font"/>
          <w:sz w:val="18"/>
          <w:szCs w:val="18"/>
        </w:rPr>
        <w:t xml:space="preserve"> </w:t>
      </w:r>
      <w:r w:rsidR="00817B34" w:rsidRPr="00817B34">
        <w:rPr>
          <w:color w:val="000000" w:themeColor="text1"/>
        </w:rPr>
        <w:t>0:31:00-0:31:09</w:t>
      </w:r>
      <w:r w:rsidR="00A027F1" w:rsidRPr="000A5AB0">
        <w:rPr>
          <w:color w:val="000000" w:themeColor="text1"/>
        </w:rPr>
        <w:t>)</w:t>
      </w:r>
      <w:r w:rsidR="00B5112F" w:rsidRPr="000A5AB0">
        <w:rPr>
          <w:color w:val="000000" w:themeColor="text1"/>
        </w:rPr>
        <w:t xml:space="preserve">. </w:t>
      </w:r>
      <w:r w:rsidR="0038376D" w:rsidRPr="000A5AB0">
        <w:rPr>
          <w:color w:val="000000" w:themeColor="text1"/>
        </w:rPr>
        <w:t xml:space="preserve">Cybil’s distant and objective reaction to Alma highlights what the audience has already been told, that </w:t>
      </w:r>
      <w:r w:rsidR="00FA1211" w:rsidRPr="000A5AB0">
        <w:rPr>
          <w:color w:val="000000" w:themeColor="text1"/>
        </w:rPr>
        <w:t xml:space="preserve">Reynolds </w:t>
      </w:r>
      <w:r w:rsidR="00FA6AF7" w:rsidRPr="000A5AB0">
        <w:rPr>
          <w:color w:val="000000" w:themeColor="text1"/>
        </w:rPr>
        <w:t>has</w:t>
      </w:r>
      <w:r w:rsidR="00FA1211" w:rsidRPr="000A5AB0">
        <w:rPr>
          <w:color w:val="000000" w:themeColor="text1"/>
        </w:rPr>
        <w:t xml:space="preserve"> romances with his fit-models and then casts them aside when </w:t>
      </w:r>
      <w:r w:rsidR="00584104" w:rsidRPr="000A5AB0">
        <w:rPr>
          <w:color w:val="000000" w:themeColor="text1"/>
        </w:rPr>
        <w:t>they no longer serve him</w:t>
      </w:r>
      <w:r w:rsidR="001C4A4A" w:rsidRPr="000A5AB0">
        <w:rPr>
          <w:color w:val="000000" w:themeColor="text1"/>
        </w:rPr>
        <w:t xml:space="preserve">. </w:t>
      </w:r>
      <w:r w:rsidR="001002B0">
        <w:rPr>
          <w:color w:val="000000" w:themeColor="text1"/>
        </w:rPr>
        <w:t>Of one of Reynold’s</w:t>
      </w:r>
      <w:r w:rsidR="00584104" w:rsidRPr="000A5AB0">
        <w:rPr>
          <w:color w:val="000000" w:themeColor="text1"/>
        </w:rPr>
        <w:t xml:space="preserve"> former lover</w:t>
      </w:r>
      <w:r w:rsidR="001002B0">
        <w:rPr>
          <w:color w:val="000000" w:themeColor="text1"/>
        </w:rPr>
        <w:t>s, Cybil says</w:t>
      </w:r>
      <w:r w:rsidR="00F109F6" w:rsidRPr="000A5AB0">
        <w:rPr>
          <w:color w:val="000000" w:themeColor="text1"/>
        </w:rPr>
        <w:t xml:space="preserve"> </w:t>
      </w:r>
      <w:r w:rsidR="00073F3F" w:rsidRPr="000A5AB0">
        <w:t>“</w:t>
      </w:r>
      <w:r w:rsidR="001C4A4A" w:rsidRPr="000A5AB0">
        <w:t>I mean, she’s lovely. But the time has come. And she’s getting fat sitting around waiting for you to fall in love with her again</w:t>
      </w:r>
      <w:r w:rsidR="00073F3F" w:rsidRPr="000A5AB0">
        <w:t>”</w:t>
      </w:r>
      <w:r w:rsidR="001C4A4A" w:rsidRPr="000A5AB0">
        <w:t xml:space="preserve"> (Anderson</w:t>
      </w:r>
      <w:r w:rsidR="00817B34">
        <w:t xml:space="preserve"> </w:t>
      </w:r>
      <w:r w:rsidR="00817B34" w:rsidRPr="00817B34">
        <w:t>0:09:52 - 0:10:01</w:t>
      </w:r>
      <w:r w:rsidR="001C4A4A" w:rsidRPr="000A5AB0">
        <w:t>)</w:t>
      </w:r>
      <w:ins w:id="4" w:author="Author">
        <w:r w:rsidR="001002B0">
          <w:t xml:space="preserve">, </w:t>
        </w:r>
      </w:ins>
      <w:r w:rsidR="001C4A4A" w:rsidRPr="000A5AB0">
        <w:t>confirm</w:t>
      </w:r>
      <w:r w:rsidR="001002B0">
        <w:t>ing</w:t>
      </w:r>
      <w:r w:rsidR="001C4A4A" w:rsidRPr="000A5AB0">
        <w:t xml:space="preserve"> that:</w:t>
      </w:r>
      <w:r w:rsidR="00073F3F" w:rsidRPr="000A5AB0">
        <w:rPr>
          <w:color w:val="000000" w:themeColor="text1"/>
        </w:rPr>
        <w:t xml:space="preserve"> “</w:t>
      </w:r>
      <w:r w:rsidR="001C4A4A" w:rsidRPr="000A5AB0">
        <w:rPr>
          <w:color w:val="000000" w:themeColor="text1"/>
        </w:rPr>
        <w:t>[r]</w:t>
      </w:r>
      <w:r w:rsidR="00FA1211" w:rsidRPr="000A5AB0">
        <w:rPr>
          <w:color w:val="000000" w:themeColor="text1"/>
        </w:rPr>
        <w:t>omances with women only last while they’re useful for the work</w:t>
      </w:r>
      <w:r w:rsidR="00073F3F" w:rsidRPr="000A5AB0">
        <w:rPr>
          <w:color w:val="000000" w:themeColor="text1"/>
        </w:rPr>
        <w:t xml:space="preserve"> –</w:t>
      </w:r>
      <w:r w:rsidR="00FA1211" w:rsidRPr="000A5AB0">
        <w:rPr>
          <w:color w:val="000000" w:themeColor="text1"/>
        </w:rPr>
        <w:t xml:space="preserve"> once the muse is used up, Cyril steps in to usher the ladies out the door</w:t>
      </w:r>
      <w:r w:rsidR="00073F3F" w:rsidRPr="000A5AB0">
        <w:rPr>
          <w:color w:val="000000" w:themeColor="text1"/>
        </w:rPr>
        <w:t>”</w:t>
      </w:r>
      <w:r w:rsidR="00FA1211" w:rsidRPr="000A5AB0">
        <w:rPr>
          <w:color w:val="000000" w:themeColor="text1"/>
        </w:rPr>
        <w:t xml:space="preserve"> (</w:t>
      </w:r>
      <w:r w:rsidR="004D5EB6" w:rsidRPr="000A5AB0">
        <w:rPr>
          <w:color w:val="000000" w:themeColor="text1"/>
        </w:rPr>
        <w:t>Bell</w:t>
      </w:r>
      <w:r w:rsidR="00073F3F" w:rsidRPr="000A5AB0">
        <w:rPr>
          <w:color w:val="000000" w:themeColor="text1"/>
        </w:rPr>
        <w:t xml:space="preserve"> </w:t>
      </w:r>
      <w:r w:rsidR="00FA1211" w:rsidRPr="000A5AB0">
        <w:rPr>
          <w:color w:val="000000" w:themeColor="text1"/>
        </w:rPr>
        <w:t>21</w:t>
      </w:r>
      <w:r w:rsidR="001002B0">
        <w:rPr>
          <w:color w:val="000000" w:themeColor="text1"/>
        </w:rPr>
        <w:t>). At the same time, however, she also suggests</w:t>
      </w:r>
      <w:r w:rsidR="004D5EB6" w:rsidRPr="000A5AB0">
        <w:rPr>
          <w:color w:val="000000" w:themeColor="text1"/>
        </w:rPr>
        <w:t xml:space="preserve"> that </w:t>
      </w:r>
      <w:r w:rsidR="001002B0">
        <w:rPr>
          <w:color w:val="000000" w:themeColor="text1"/>
        </w:rPr>
        <w:t>the woman’s</w:t>
      </w:r>
      <w:r w:rsidR="004D5EB6" w:rsidRPr="000A5AB0">
        <w:rPr>
          <w:color w:val="000000" w:themeColor="text1"/>
        </w:rPr>
        <w:t xml:space="preserve"> body is viewed as part of the transaction and if she is </w:t>
      </w:r>
      <w:r w:rsidR="00073F3F" w:rsidRPr="000A5AB0">
        <w:rPr>
          <w:color w:val="000000" w:themeColor="text1"/>
        </w:rPr>
        <w:t>“</w:t>
      </w:r>
      <w:r w:rsidR="004D5EB6" w:rsidRPr="000A5AB0">
        <w:rPr>
          <w:color w:val="000000" w:themeColor="text1"/>
        </w:rPr>
        <w:t>getting fat</w:t>
      </w:r>
      <w:r w:rsidR="00073F3F" w:rsidRPr="000A5AB0">
        <w:rPr>
          <w:color w:val="000000" w:themeColor="text1"/>
        </w:rPr>
        <w:t>”</w:t>
      </w:r>
      <w:r w:rsidR="004D5EB6" w:rsidRPr="000A5AB0">
        <w:rPr>
          <w:color w:val="000000" w:themeColor="text1"/>
        </w:rPr>
        <w:t xml:space="preserve"> she no longer serves either role</w:t>
      </w:r>
      <w:r w:rsidR="00BA555F" w:rsidRPr="000A5AB0">
        <w:rPr>
          <w:color w:val="000000" w:themeColor="text1"/>
        </w:rPr>
        <w:t xml:space="preserve">. The relationship </w:t>
      </w:r>
      <w:r w:rsidR="004D5EB6" w:rsidRPr="000A5AB0">
        <w:rPr>
          <w:color w:val="000000" w:themeColor="text1"/>
        </w:rPr>
        <w:t xml:space="preserve">into which </w:t>
      </w:r>
      <w:r w:rsidR="00BA555F" w:rsidRPr="000A5AB0">
        <w:rPr>
          <w:color w:val="000000" w:themeColor="text1"/>
        </w:rPr>
        <w:t>Alma and Reynolds enter</w:t>
      </w:r>
      <w:r w:rsidR="004D5EB6" w:rsidRPr="000A5AB0">
        <w:rPr>
          <w:color w:val="000000" w:themeColor="text1"/>
        </w:rPr>
        <w:t xml:space="preserve"> </w:t>
      </w:r>
      <w:r w:rsidR="00BA555F" w:rsidRPr="000A5AB0">
        <w:rPr>
          <w:color w:val="000000" w:themeColor="text1"/>
        </w:rPr>
        <w:t>is both professional and romantic, and her living in his home intensifies this bond</w:t>
      </w:r>
      <w:r w:rsidR="004D5EB6" w:rsidRPr="000A5AB0">
        <w:rPr>
          <w:color w:val="000000" w:themeColor="text1"/>
        </w:rPr>
        <w:t xml:space="preserve">, </w:t>
      </w:r>
      <w:r w:rsidR="00BA555F" w:rsidRPr="000A5AB0">
        <w:rPr>
          <w:color w:val="000000" w:themeColor="text1"/>
        </w:rPr>
        <w:t xml:space="preserve">but also complicates the lines between one and the other, </w:t>
      </w:r>
      <w:r w:rsidR="00595BFA" w:rsidRPr="000A5AB0">
        <w:rPr>
          <w:color w:val="000000" w:themeColor="text1"/>
        </w:rPr>
        <w:t>particularly when th</w:t>
      </w:r>
      <w:r w:rsidR="00853F2A" w:rsidRPr="000A5AB0">
        <w:rPr>
          <w:color w:val="000000" w:themeColor="text1"/>
        </w:rPr>
        <w:t>is new world of beautiful clothes and overt wealth is so different from the one Alma used to inhabit</w:t>
      </w:r>
      <w:r w:rsidR="004D5EB6" w:rsidRPr="000A5AB0">
        <w:rPr>
          <w:color w:val="000000" w:themeColor="text1"/>
        </w:rPr>
        <w:t xml:space="preserve">, and therefore what she stands to lose is greater. </w:t>
      </w:r>
    </w:p>
    <w:p w14:paraId="281FD67D" w14:textId="5631A48B" w:rsidR="005541A5" w:rsidRPr="000A5AB0" w:rsidRDefault="7AB2FAC5" w:rsidP="000A5AB0">
      <w:pPr>
        <w:spacing w:line="480" w:lineRule="auto"/>
        <w:ind w:firstLine="720"/>
        <w:rPr>
          <w:color w:val="000000" w:themeColor="text1"/>
        </w:rPr>
      </w:pPr>
      <w:r w:rsidRPr="000A5AB0">
        <w:rPr>
          <w:color w:val="000000" w:themeColor="text1"/>
        </w:rPr>
        <w:t xml:space="preserve">The boundaries between love and work are blurred too in </w:t>
      </w:r>
      <w:r w:rsidR="00466EE6" w:rsidRPr="000A5AB0">
        <w:rPr>
          <w:color w:val="000000" w:themeColor="text1"/>
        </w:rPr>
        <w:t>“</w:t>
      </w:r>
      <w:r w:rsidRPr="000A5AB0">
        <w:rPr>
          <w:color w:val="000000" w:themeColor="text1"/>
        </w:rPr>
        <w:t>Reeling</w:t>
      </w:r>
      <w:r w:rsidR="00197442">
        <w:rPr>
          <w:color w:val="000000" w:themeColor="text1"/>
        </w:rPr>
        <w:t>,</w:t>
      </w:r>
      <w:r w:rsidR="00466EE6" w:rsidRPr="000A5AB0">
        <w:rPr>
          <w:color w:val="000000" w:themeColor="text1"/>
        </w:rPr>
        <w:t>”</w:t>
      </w:r>
      <w:r w:rsidRPr="000A5AB0">
        <w:rPr>
          <w:color w:val="000000" w:themeColor="text1"/>
        </w:rPr>
        <w:t xml:space="preserve"> but here these flirtatious beginnings serve as a way for Kitsune to feel trapped by her complicity. When Kitsune meets the Agent, she is immediately drawn to him, explaining: </w:t>
      </w:r>
      <w:r w:rsidR="00466EE6" w:rsidRPr="000A5AB0">
        <w:rPr>
          <w:color w:val="000000" w:themeColor="text1"/>
        </w:rPr>
        <w:t>“</w:t>
      </w:r>
      <w:r w:rsidRPr="000A5AB0">
        <w:rPr>
          <w:color w:val="000000" w:themeColor="text1"/>
        </w:rPr>
        <w:t>I had never seen such a handsome person in my life</w:t>
      </w:r>
      <w:r w:rsidR="00466EE6" w:rsidRPr="000A5AB0">
        <w:rPr>
          <w:color w:val="000000" w:themeColor="text1"/>
        </w:rPr>
        <w:t>”</w:t>
      </w:r>
      <w:r w:rsidRPr="000A5AB0">
        <w:rPr>
          <w:color w:val="000000" w:themeColor="text1"/>
        </w:rPr>
        <w:t xml:space="preserve"> and </w:t>
      </w:r>
      <w:r w:rsidR="00466EE6" w:rsidRPr="000A5AB0">
        <w:rPr>
          <w:color w:val="000000" w:themeColor="text1"/>
        </w:rPr>
        <w:t>“</w:t>
      </w:r>
      <w:r w:rsidRPr="000A5AB0">
        <w:rPr>
          <w:color w:val="000000" w:themeColor="text1"/>
        </w:rPr>
        <w:t>I met his gaze and giggled, embarrassing myself</w:t>
      </w:r>
      <w:r w:rsidR="00466EE6" w:rsidRPr="000A5AB0">
        <w:rPr>
          <w:color w:val="000000" w:themeColor="text1"/>
        </w:rPr>
        <w:t>”</w:t>
      </w:r>
      <w:r w:rsidRPr="000A5AB0">
        <w:rPr>
          <w:color w:val="000000" w:themeColor="text1"/>
        </w:rPr>
        <w:t xml:space="preserve"> (Russell</w:t>
      </w:r>
      <w:r w:rsidR="00466EE6" w:rsidRPr="000A5AB0">
        <w:rPr>
          <w:color w:val="000000" w:themeColor="text1"/>
        </w:rPr>
        <w:t xml:space="preserve"> </w:t>
      </w:r>
      <w:r w:rsidRPr="000A5AB0">
        <w:rPr>
          <w:color w:val="000000" w:themeColor="text1"/>
        </w:rPr>
        <w:t>34)</w:t>
      </w:r>
      <w:r w:rsidR="00197442">
        <w:rPr>
          <w:color w:val="000000" w:themeColor="text1"/>
        </w:rPr>
        <w:t>. S</w:t>
      </w:r>
      <w:r w:rsidRPr="000A5AB0">
        <w:rPr>
          <w:color w:val="000000" w:themeColor="text1"/>
        </w:rPr>
        <w:t>he dreams of their life together even after she reali</w:t>
      </w:r>
      <w:ins w:id="5" w:author="Author">
        <w:r w:rsidR="001002B0">
          <w:rPr>
            <w:color w:val="000000" w:themeColor="text1"/>
          </w:rPr>
          <w:t>z</w:t>
        </w:r>
      </w:ins>
      <w:r w:rsidRPr="000A5AB0">
        <w:rPr>
          <w:color w:val="000000" w:themeColor="text1"/>
        </w:rPr>
        <w:t xml:space="preserve">es he has drugged her: </w:t>
      </w:r>
      <w:r w:rsidR="005E47B4" w:rsidRPr="000A5AB0">
        <w:rPr>
          <w:color w:val="000000" w:themeColor="text1"/>
        </w:rPr>
        <w:t>“</w:t>
      </w:r>
      <w:r w:rsidRPr="000A5AB0">
        <w:rPr>
          <w:color w:val="000000" w:themeColor="text1"/>
        </w:rPr>
        <w:t xml:space="preserve">I </w:t>
      </w:r>
      <w:r w:rsidRPr="000A5AB0">
        <w:rPr>
          <w:color w:val="000000" w:themeColor="text1"/>
        </w:rPr>
        <w:lastRenderedPageBreak/>
        <w:t>even let myself imagine that the Agent might marry me</w:t>
      </w:r>
      <w:r w:rsidR="005E47B4" w:rsidRPr="000A5AB0">
        <w:rPr>
          <w:color w:val="000000" w:themeColor="text1"/>
        </w:rPr>
        <w:t>”</w:t>
      </w:r>
      <w:r w:rsidRPr="000A5AB0">
        <w:rPr>
          <w:color w:val="000000" w:themeColor="text1"/>
        </w:rPr>
        <w:t xml:space="preserve"> (Russell</w:t>
      </w:r>
      <w:r w:rsidR="005E47B4" w:rsidRPr="000A5AB0">
        <w:rPr>
          <w:color w:val="000000" w:themeColor="text1"/>
        </w:rPr>
        <w:t xml:space="preserve"> </w:t>
      </w:r>
      <w:r w:rsidRPr="000A5AB0">
        <w:rPr>
          <w:color w:val="000000" w:themeColor="text1"/>
        </w:rPr>
        <w:t xml:space="preserve">37). She drinks the potion to impress him, discovering later that the other women had to be held down and forced to ingest it, and her reflection that </w:t>
      </w:r>
      <w:r w:rsidR="005E47B4" w:rsidRPr="000A5AB0">
        <w:rPr>
          <w:color w:val="000000" w:themeColor="text1"/>
        </w:rPr>
        <w:t>“</w:t>
      </w:r>
      <w:r w:rsidRPr="000A5AB0">
        <w:rPr>
          <w:color w:val="000000" w:themeColor="text1"/>
        </w:rPr>
        <w:t>I drank the tea of my own free will</w:t>
      </w:r>
      <w:r w:rsidR="005E47B4" w:rsidRPr="000A5AB0">
        <w:rPr>
          <w:color w:val="000000" w:themeColor="text1"/>
        </w:rPr>
        <w:t>”</w:t>
      </w:r>
      <w:r w:rsidRPr="000A5AB0">
        <w:rPr>
          <w:color w:val="000000" w:themeColor="text1"/>
        </w:rPr>
        <w:t xml:space="preserve"> (42) is both the cause of her shame and a denial that she entered into a contract she did not understand the terms of. While Kitsune is the only one who willingly drank the potion, the other women were </w:t>
      </w:r>
      <w:r w:rsidR="00AA4835" w:rsidRPr="000A5AB0">
        <w:rPr>
          <w:color w:val="000000" w:themeColor="text1"/>
        </w:rPr>
        <w:t xml:space="preserve">also </w:t>
      </w:r>
      <w:r w:rsidRPr="000A5AB0">
        <w:rPr>
          <w:color w:val="000000" w:themeColor="text1"/>
        </w:rPr>
        <w:t xml:space="preserve">excited to reel for the empire: </w:t>
      </w:r>
    </w:p>
    <w:p w14:paraId="0FF3C19B" w14:textId="58046AB7" w:rsidR="008A770A" w:rsidRPr="000A5AB0" w:rsidRDefault="00BF62C6" w:rsidP="000A5AB0">
      <w:pPr>
        <w:spacing w:line="480" w:lineRule="auto"/>
        <w:ind w:left="720"/>
      </w:pPr>
      <w:r w:rsidRPr="000A5AB0">
        <w:t xml:space="preserve">we were sisters already, spinning identical dreams in beds thousands of miles apart, fantasizing about gold silks and an “imperial vocation.” We envisioned our future dowries, our families’ miraculous freedom from debt. We thrilled to the same tales of women working in the grand textile mills, where steel machines from Europe gleamed in the </w:t>
      </w:r>
      <w:r w:rsidR="005541A5" w:rsidRPr="000A5AB0">
        <w:t>light</w:t>
      </w:r>
      <w:r w:rsidRPr="000A5AB0">
        <w:t xml:space="preserve"> of the Meiji sunrise</w:t>
      </w:r>
      <w:r w:rsidR="005541A5" w:rsidRPr="000A5AB0">
        <w:t>.</w:t>
      </w:r>
      <w:r w:rsidR="00DC164A" w:rsidRPr="000A5AB0">
        <w:t xml:space="preserve"> (Russell</w:t>
      </w:r>
      <w:r w:rsidR="005E47B4" w:rsidRPr="000A5AB0">
        <w:t xml:space="preserve"> </w:t>
      </w:r>
      <w:r w:rsidR="00DC164A" w:rsidRPr="000A5AB0">
        <w:t xml:space="preserve">25) </w:t>
      </w:r>
    </w:p>
    <w:p w14:paraId="63C94217" w14:textId="08099BCC" w:rsidR="00CC0961" w:rsidRPr="000A5AB0" w:rsidRDefault="00DC164A" w:rsidP="000A5AB0">
      <w:pPr>
        <w:spacing w:line="480" w:lineRule="auto"/>
        <w:rPr>
          <w:color w:val="000000" w:themeColor="text1"/>
        </w:rPr>
      </w:pPr>
      <w:r w:rsidRPr="000A5AB0">
        <w:t xml:space="preserve">The women </w:t>
      </w:r>
      <w:r w:rsidR="00F25B02" w:rsidRPr="000A5AB0">
        <w:t>were</w:t>
      </w:r>
      <w:r w:rsidRPr="000A5AB0">
        <w:t xml:space="preserve"> sold </w:t>
      </w:r>
      <w:r w:rsidR="008A770A" w:rsidRPr="000A5AB0">
        <w:t>the story of the</w:t>
      </w:r>
      <w:r w:rsidRPr="000A5AB0">
        <w:t xml:space="preserve"> </w:t>
      </w:r>
      <w:r w:rsidR="008A770A" w:rsidRPr="000A5AB0">
        <w:t xml:space="preserve">glory </w:t>
      </w:r>
      <w:r w:rsidRPr="000A5AB0">
        <w:t xml:space="preserve">of </w:t>
      </w:r>
      <w:r w:rsidR="008A770A" w:rsidRPr="000A5AB0">
        <w:t>work</w:t>
      </w:r>
      <w:r w:rsidRPr="000A5AB0">
        <w:t xml:space="preserve">, </w:t>
      </w:r>
      <w:r w:rsidR="005541A5" w:rsidRPr="000A5AB0">
        <w:t xml:space="preserve">and </w:t>
      </w:r>
      <w:r w:rsidR="00F25B02" w:rsidRPr="000A5AB0">
        <w:t xml:space="preserve">just </w:t>
      </w:r>
      <w:r w:rsidR="00197442">
        <w:t>as in</w:t>
      </w:r>
      <w:r w:rsidR="00197442" w:rsidRPr="000A5AB0">
        <w:t xml:space="preserve"> </w:t>
      </w:r>
      <w:r w:rsidR="00F25B02" w:rsidRPr="000A5AB0">
        <w:t>a</w:t>
      </w:r>
      <w:r w:rsidR="00920AD6" w:rsidRPr="000A5AB0">
        <w:t xml:space="preserve"> fairy-tale</w:t>
      </w:r>
      <w:r w:rsidR="00F25B02" w:rsidRPr="000A5AB0">
        <w:t xml:space="preserve"> romance</w:t>
      </w:r>
      <w:r w:rsidR="00920AD6" w:rsidRPr="000A5AB0">
        <w:t xml:space="preserve"> narrative of becoming a princess,</w:t>
      </w:r>
      <w:r w:rsidR="00F25B02" w:rsidRPr="000A5AB0">
        <w:t xml:space="preserve"> they saw themselves </w:t>
      </w:r>
      <w:r w:rsidR="00920AD6" w:rsidRPr="000A5AB0">
        <w:t>in a role that lifted them</w:t>
      </w:r>
      <w:r w:rsidR="00BC14D9" w:rsidRPr="000A5AB0">
        <w:t xml:space="preserve"> from</w:t>
      </w:r>
      <w:r w:rsidR="00920AD6" w:rsidRPr="000A5AB0">
        <w:t xml:space="preserve"> poverty and sadness into a glorious future</w:t>
      </w:r>
      <w:r w:rsidR="00E70BFB">
        <w:t>; b</w:t>
      </w:r>
      <w:r w:rsidR="00413A13" w:rsidRPr="000A5AB0">
        <w:t xml:space="preserve">ut the reality was far from it. </w:t>
      </w:r>
      <w:r w:rsidR="005541A5" w:rsidRPr="000A5AB0">
        <w:t xml:space="preserve"> </w:t>
      </w:r>
    </w:p>
    <w:p w14:paraId="62EAF7B5" w14:textId="6E22FB08" w:rsidR="0034012E" w:rsidRPr="000A5AB0" w:rsidRDefault="008A770A" w:rsidP="000A5AB0">
      <w:pPr>
        <w:spacing w:line="480" w:lineRule="auto"/>
        <w:ind w:firstLine="720"/>
      </w:pPr>
      <w:r w:rsidRPr="000A5AB0">
        <w:t>W</w:t>
      </w:r>
      <w:r w:rsidR="00CC0961" w:rsidRPr="000A5AB0">
        <w:t>hat Alma and Kitsune come to reali</w:t>
      </w:r>
      <w:r w:rsidR="00197442">
        <w:t>z</w:t>
      </w:r>
      <w:r w:rsidR="00CC0961" w:rsidRPr="000A5AB0">
        <w:t xml:space="preserve">e in their respective narratives is that </w:t>
      </w:r>
      <w:r w:rsidR="00EA3924" w:rsidRPr="000A5AB0">
        <w:t xml:space="preserve">in order to provide the labor that is expected of them they have to </w:t>
      </w:r>
      <w:r w:rsidR="00402885" w:rsidRPr="000A5AB0">
        <w:t>give all of themselves to it, for the employer is</w:t>
      </w:r>
      <w:r w:rsidR="00197442">
        <w:t>—</w:t>
      </w:r>
      <w:r w:rsidR="00402885" w:rsidRPr="000A5AB0">
        <w:t>as the villain of folklore and the metaphor</w:t>
      </w:r>
      <w:r w:rsidR="00363799" w:rsidRPr="000A5AB0">
        <w:t xml:space="preserve"> of capitalism</w:t>
      </w:r>
      <w:r w:rsidR="00197442">
        <w:t>—</w:t>
      </w:r>
      <w:r w:rsidR="00363799" w:rsidRPr="000A5AB0">
        <w:t xml:space="preserve">the vampire, who takes as much </w:t>
      </w:r>
      <w:r w:rsidR="005541A5" w:rsidRPr="000A5AB0">
        <w:t xml:space="preserve">blood </w:t>
      </w:r>
      <w:r w:rsidR="00363799" w:rsidRPr="000A5AB0">
        <w:t xml:space="preserve">as often as </w:t>
      </w:r>
      <w:r w:rsidR="00FA494A">
        <w:t xml:space="preserve">he </w:t>
      </w:r>
      <w:r w:rsidR="00363799" w:rsidRPr="000A5AB0">
        <w:t xml:space="preserve">likes. When the Agent imprisons his captives in </w:t>
      </w:r>
      <w:r w:rsidR="00197442">
        <w:t>“</w:t>
      </w:r>
      <w:r w:rsidR="00C534D1" w:rsidRPr="000A5AB0">
        <w:t>one brick room</w:t>
      </w:r>
      <w:r w:rsidR="00197442">
        <w:t>”</w:t>
      </w:r>
      <w:r w:rsidR="00D35B7B" w:rsidRPr="000A5AB0">
        <w:t xml:space="preserve"> (Russell</w:t>
      </w:r>
      <w:r w:rsidR="00BB16A4" w:rsidRPr="000A5AB0">
        <w:t xml:space="preserve"> </w:t>
      </w:r>
      <w:r w:rsidR="00D35B7B" w:rsidRPr="000A5AB0">
        <w:t>26)</w:t>
      </w:r>
      <w:r w:rsidR="00A158A4" w:rsidRPr="000A5AB0">
        <w:t xml:space="preserve"> and transforms them into beings that produce silk that must be removed</w:t>
      </w:r>
      <w:r w:rsidR="002435E6" w:rsidRPr="000A5AB0">
        <w:t xml:space="preserve"> by The Machine</w:t>
      </w:r>
      <w:r w:rsidR="00A158A4" w:rsidRPr="000A5AB0">
        <w:t>,</w:t>
      </w:r>
      <w:r w:rsidR="00A9222A" w:rsidRPr="000A5AB0">
        <w:t xml:space="preserve"> he creates a system that not only controls their every waking moment, but drains them</w:t>
      </w:r>
      <w:r w:rsidR="00D35B7B" w:rsidRPr="000A5AB0">
        <w:t xml:space="preserve"> </w:t>
      </w:r>
      <w:r w:rsidR="00A9222A" w:rsidRPr="000A5AB0">
        <w:t>physically</w:t>
      </w:r>
      <w:r w:rsidR="00D35B7B" w:rsidRPr="000A5AB0">
        <w:t xml:space="preserve"> of, not blood, but</w:t>
      </w:r>
      <w:r w:rsidR="00A9222A" w:rsidRPr="000A5AB0">
        <w:t xml:space="preserve"> thread</w:t>
      </w:r>
      <w:r w:rsidR="00D35B7B" w:rsidRPr="000A5AB0">
        <w:t xml:space="preserve">. </w:t>
      </w:r>
      <w:r w:rsidR="00A9222A" w:rsidRPr="000A5AB0">
        <w:t>R</w:t>
      </w:r>
      <w:r w:rsidRPr="000A5AB0">
        <w:t>e</w:t>
      </w:r>
      <w:r w:rsidR="00A9222A" w:rsidRPr="000A5AB0">
        <w:t xml:space="preserve">ynolds too is vampiric, </w:t>
      </w:r>
      <w:r w:rsidR="00897274" w:rsidRPr="000A5AB0">
        <w:t>stalking around like the Gothic figure</w:t>
      </w:r>
      <w:r w:rsidR="00B449D1" w:rsidRPr="000A5AB0">
        <w:t>s</w:t>
      </w:r>
      <w:r w:rsidR="007B32CC" w:rsidRPr="000A5AB0">
        <w:t xml:space="preserve"> </w:t>
      </w:r>
      <w:r w:rsidR="00897274" w:rsidRPr="000A5AB0">
        <w:t>Anders</w:t>
      </w:r>
      <w:r w:rsidR="00024933" w:rsidRPr="000A5AB0">
        <w:t>o</w:t>
      </w:r>
      <w:r w:rsidR="00897274" w:rsidRPr="000A5AB0">
        <w:t>n was inspired by</w:t>
      </w:r>
      <w:r w:rsidRPr="000A5AB0">
        <w:t>. H</w:t>
      </w:r>
      <w:r w:rsidR="00B449D1" w:rsidRPr="000A5AB0">
        <w:t xml:space="preserve">e </w:t>
      </w:r>
      <w:r w:rsidR="00B06641" w:rsidRPr="000A5AB0">
        <w:t xml:space="preserve">demands excellence and exactness from everyone around him, becoming enraged when </w:t>
      </w:r>
      <w:r w:rsidR="009E6AF5" w:rsidRPr="000A5AB0">
        <w:t>he is not given everything he desires</w:t>
      </w:r>
      <w:r w:rsidR="00A459A6" w:rsidRPr="000A5AB0">
        <w:t xml:space="preserve">. </w:t>
      </w:r>
      <w:r w:rsidR="000A176D" w:rsidRPr="000A5AB0">
        <w:t xml:space="preserve">When Alma is asked </w:t>
      </w:r>
      <w:r w:rsidR="00E82F3D">
        <w:t>what he wants,</w:t>
      </w:r>
      <w:r w:rsidR="00BB16A4" w:rsidRPr="000A5AB0">
        <w:t xml:space="preserve"> </w:t>
      </w:r>
      <w:r w:rsidR="000A176D" w:rsidRPr="000A5AB0">
        <w:t xml:space="preserve">she replies, </w:t>
      </w:r>
      <w:r w:rsidR="00BB16A4" w:rsidRPr="000A5AB0">
        <w:t>“</w:t>
      </w:r>
      <w:r w:rsidR="000A176D" w:rsidRPr="000A5AB0">
        <w:t>every piece of me</w:t>
      </w:r>
      <w:r w:rsidR="00BB16A4" w:rsidRPr="000A5AB0">
        <w:t>”</w:t>
      </w:r>
      <w:r w:rsidR="00D35B7B" w:rsidRPr="000A5AB0">
        <w:t xml:space="preserve"> (Anderson)</w:t>
      </w:r>
      <w:r w:rsidRPr="000A5AB0">
        <w:t>;</w:t>
      </w:r>
      <w:r w:rsidR="000A176D" w:rsidRPr="000A5AB0">
        <w:t xml:space="preserve"> </w:t>
      </w:r>
      <w:r w:rsidR="00FA1E08" w:rsidRPr="000A5AB0">
        <w:t>fully aware of his desires</w:t>
      </w:r>
      <w:r w:rsidR="00E70BFB">
        <w:t>, she</w:t>
      </w:r>
      <w:r w:rsidRPr="000A5AB0">
        <w:t xml:space="preserve"> is</w:t>
      </w:r>
      <w:r w:rsidR="00FA1E08" w:rsidRPr="000A5AB0">
        <w:t xml:space="preserve"> happy to be drained by </w:t>
      </w:r>
      <w:r w:rsidR="007B32CC" w:rsidRPr="000A5AB0">
        <w:t>him</w:t>
      </w:r>
      <w:r w:rsidR="00FA1E08" w:rsidRPr="000A5AB0">
        <w:t xml:space="preserve">. </w:t>
      </w:r>
      <w:r w:rsidR="00D35B7B" w:rsidRPr="000A5AB0">
        <w:t>As</w:t>
      </w:r>
      <w:r w:rsidR="00FA1E08" w:rsidRPr="000A5AB0">
        <w:t xml:space="preserve"> </w:t>
      </w:r>
      <w:r w:rsidR="00D35B7B" w:rsidRPr="000A5AB0">
        <w:t xml:space="preserve">Jason J. Morrisette </w:t>
      </w:r>
      <w:r w:rsidR="00FA1E08" w:rsidRPr="000A5AB0">
        <w:t>argues</w:t>
      </w:r>
      <w:r w:rsidR="00D35B7B" w:rsidRPr="000A5AB0">
        <w:t>:</w:t>
      </w:r>
    </w:p>
    <w:p w14:paraId="3BEAB9EC" w14:textId="0686634A" w:rsidR="00CD0DD3" w:rsidRPr="000A5AB0" w:rsidRDefault="0034012E" w:rsidP="000A5AB0">
      <w:pPr>
        <w:spacing w:line="480" w:lineRule="auto"/>
        <w:ind w:left="720"/>
      </w:pPr>
      <w:r w:rsidRPr="000A5AB0">
        <w:lastRenderedPageBreak/>
        <w:t>[m]</w:t>
      </w:r>
      <w:r w:rsidR="00D05657" w:rsidRPr="000A5AB0">
        <w:t>otivated solely by profit, factory owners emerge as a form of economic vampires, improving their bottom line through longer hours, lower wages, and poorer working conditions. Capitalists are, in effect, draining away the value of their workers’ labor to enrich themselves—just as supernatural vampires drain their victims’ life force to grow stronger.</w:t>
      </w:r>
      <w:r w:rsidRPr="000A5AB0">
        <w:t xml:space="preserve"> (</w:t>
      </w:r>
      <w:r w:rsidR="00D35B7B" w:rsidRPr="000A5AB0">
        <w:t>639</w:t>
      </w:r>
      <w:r w:rsidRPr="000A5AB0">
        <w:t>)</w:t>
      </w:r>
    </w:p>
    <w:p w14:paraId="24261753" w14:textId="14F5B1C4" w:rsidR="0034012E" w:rsidRPr="000A5AB0" w:rsidRDefault="00CD0DD3" w:rsidP="000A5AB0">
      <w:pPr>
        <w:spacing w:line="480" w:lineRule="auto"/>
      </w:pPr>
      <w:r w:rsidRPr="000A5AB0">
        <w:t xml:space="preserve">Though in </w:t>
      </w:r>
      <w:r w:rsidR="00BB16A4" w:rsidRPr="000A5AB0">
        <w:t>“</w:t>
      </w:r>
      <w:r w:rsidRPr="000A5AB0">
        <w:t>Reeling</w:t>
      </w:r>
      <w:r w:rsidR="007B32CC" w:rsidRPr="000A5AB0">
        <w:t xml:space="preserve"> for the Empire</w:t>
      </w:r>
      <w:r w:rsidR="00BB16A4" w:rsidRPr="000A5AB0">
        <w:t>”</w:t>
      </w:r>
      <w:r w:rsidRPr="000A5AB0">
        <w:t xml:space="preserve"> Kitsune has no choice but to stay and serve and in </w:t>
      </w:r>
      <w:r w:rsidRPr="000A5AB0">
        <w:rPr>
          <w:i/>
          <w:iCs/>
        </w:rPr>
        <w:t>P</w:t>
      </w:r>
      <w:r w:rsidR="00670501" w:rsidRPr="000A5AB0">
        <w:rPr>
          <w:i/>
          <w:iCs/>
        </w:rPr>
        <w:t xml:space="preserve">hantom </w:t>
      </w:r>
      <w:r w:rsidRPr="000A5AB0">
        <w:rPr>
          <w:i/>
          <w:iCs/>
        </w:rPr>
        <w:t>T</w:t>
      </w:r>
      <w:r w:rsidR="00670501" w:rsidRPr="000A5AB0">
        <w:rPr>
          <w:i/>
          <w:iCs/>
        </w:rPr>
        <w:t>hread</w:t>
      </w:r>
      <w:r w:rsidRPr="000A5AB0">
        <w:t xml:space="preserve"> Alma willingly plays the role </w:t>
      </w:r>
      <w:r w:rsidR="008A770A" w:rsidRPr="000A5AB0">
        <w:t xml:space="preserve">asked </w:t>
      </w:r>
      <w:r w:rsidRPr="000A5AB0">
        <w:t xml:space="preserve">of her, both women are </w:t>
      </w:r>
      <w:r w:rsidR="00E70BFB">
        <w:t xml:space="preserve">reliant </w:t>
      </w:r>
      <w:r w:rsidRPr="000A5AB0">
        <w:t>o</w:t>
      </w:r>
      <w:r w:rsidR="00E70BFB">
        <w:t>n</w:t>
      </w:r>
      <w:r w:rsidRPr="000A5AB0">
        <w:t xml:space="preserve"> men who </w:t>
      </w:r>
      <w:r w:rsidR="008D7D7B" w:rsidRPr="000A5AB0">
        <w:t>will consume wha</w:t>
      </w:r>
      <w:r w:rsidR="007D4E2A" w:rsidRPr="000A5AB0">
        <w:t>tever they can</w:t>
      </w:r>
      <w:r w:rsidR="008D7D7B" w:rsidRPr="000A5AB0">
        <w:t xml:space="preserve">. </w:t>
      </w:r>
    </w:p>
    <w:p w14:paraId="70F3C7EF" w14:textId="3CFE7DC5" w:rsidR="00202B35" w:rsidRPr="000A5AB0" w:rsidRDefault="00CD0DD3" w:rsidP="000A5AB0">
      <w:pPr>
        <w:spacing w:line="480" w:lineRule="auto"/>
      </w:pPr>
      <w:r w:rsidRPr="000A5AB0">
        <w:tab/>
        <w:t xml:space="preserve">The Machine in ‘Reeling’ </w:t>
      </w:r>
      <w:r w:rsidR="00BB426D" w:rsidRPr="000A5AB0">
        <w:t xml:space="preserve">and Reynolds in </w:t>
      </w:r>
      <w:r w:rsidR="00BB426D" w:rsidRPr="000A5AB0">
        <w:rPr>
          <w:i/>
          <w:iCs/>
        </w:rPr>
        <w:t>P</w:t>
      </w:r>
      <w:r w:rsidR="00670501" w:rsidRPr="000A5AB0">
        <w:rPr>
          <w:i/>
          <w:iCs/>
        </w:rPr>
        <w:t xml:space="preserve">hantom </w:t>
      </w:r>
      <w:r w:rsidR="00BB426D" w:rsidRPr="000A5AB0">
        <w:rPr>
          <w:i/>
          <w:iCs/>
        </w:rPr>
        <w:t>T</w:t>
      </w:r>
      <w:r w:rsidR="00670501" w:rsidRPr="000A5AB0">
        <w:rPr>
          <w:i/>
          <w:iCs/>
        </w:rPr>
        <w:t>hread</w:t>
      </w:r>
      <w:r w:rsidR="00670501" w:rsidRPr="000A5AB0">
        <w:t xml:space="preserve"> </w:t>
      </w:r>
      <w:r w:rsidR="00BB426D" w:rsidRPr="000A5AB0">
        <w:t>are both, interestingly</w:t>
      </w:r>
      <w:r w:rsidR="0014274D" w:rsidRPr="000A5AB0">
        <w:t>,</w:t>
      </w:r>
      <w:r w:rsidRPr="000A5AB0">
        <w:t xml:space="preserve"> </w:t>
      </w:r>
      <w:r w:rsidR="008A770A" w:rsidRPr="000A5AB0">
        <w:t xml:space="preserve">depicted as </w:t>
      </w:r>
      <w:r w:rsidR="00974EB9" w:rsidRPr="000A5AB0">
        <w:t>representation</w:t>
      </w:r>
      <w:r w:rsidR="0014274D" w:rsidRPr="000A5AB0">
        <w:t xml:space="preserve">s </w:t>
      </w:r>
      <w:r w:rsidR="00974EB9" w:rsidRPr="000A5AB0">
        <w:t>of</w:t>
      </w:r>
      <w:r w:rsidRPr="000A5AB0">
        <w:t xml:space="preserve"> </w:t>
      </w:r>
      <w:r w:rsidR="00F12D80" w:rsidRPr="000A5AB0">
        <w:t>monstrosity</w:t>
      </w:r>
      <w:r w:rsidR="00D73730" w:rsidRPr="000A5AB0">
        <w:t xml:space="preserve"> and</w:t>
      </w:r>
      <w:r w:rsidR="00D73730" w:rsidRPr="000A5AB0">
        <w:rPr>
          <w:i/>
          <w:iCs/>
        </w:rPr>
        <w:t xml:space="preserve"> </w:t>
      </w:r>
      <w:r w:rsidR="008A770A" w:rsidRPr="000A5AB0">
        <w:t xml:space="preserve">as </w:t>
      </w:r>
      <w:r w:rsidR="00E22ECF" w:rsidRPr="000A5AB0">
        <w:t>something that the</w:t>
      </w:r>
      <w:r w:rsidR="00BB426D" w:rsidRPr="000A5AB0">
        <w:t xml:space="preserve"> women </w:t>
      </w:r>
      <w:r w:rsidR="00BB426D" w:rsidRPr="000A5AB0">
        <w:rPr>
          <w:i/>
          <w:iCs/>
        </w:rPr>
        <w:t>need or want</w:t>
      </w:r>
      <w:r w:rsidR="00BB426D" w:rsidRPr="000A5AB0">
        <w:t xml:space="preserve">. Alma </w:t>
      </w:r>
      <w:r w:rsidR="00974EB9" w:rsidRPr="000A5AB0">
        <w:t>is</w:t>
      </w:r>
      <w:r w:rsidR="00BB426D" w:rsidRPr="000A5AB0">
        <w:t xml:space="preserve"> in love with Reynolds and so her </w:t>
      </w:r>
      <w:r w:rsidR="00974EB9" w:rsidRPr="000A5AB0">
        <w:t xml:space="preserve">experience of his snapping at her for eating too loudly or speaking too much </w:t>
      </w:r>
      <w:r w:rsidR="002435E6" w:rsidRPr="000A5AB0">
        <w:t xml:space="preserve">may be </w:t>
      </w:r>
      <w:r w:rsidR="00BA37AE" w:rsidRPr="000A5AB0">
        <w:t xml:space="preserve">affronts to her, </w:t>
      </w:r>
      <w:r w:rsidR="002435E6" w:rsidRPr="000A5AB0">
        <w:t xml:space="preserve">but </w:t>
      </w:r>
      <w:r w:rsidR="00BA37AE" w:rsidRPr="000A5AB0">
        <w:t>they</w:t>
      </w:r>
      <w:r w:rsidR="0014274D" w:rsidRPr="000A5AB0">
        <w:t xml:space="preserve"> do not prevent her from staying</w:t>
      </w:r>
      <w:ins w:id="6" w:author="Author">
        <w:r w:rsidR="00E70BFB">
          <w:t xml:space="preserve"> </w:t>
        </w:r>
      </w:ins>
      <w:r w:rsidR="001B6DBD" w:rsidRPr="000A5AB0">
        <w:t xml:space="preserve">even though she knows </w:t>
      </w:r>
      <w:r w:rsidR="00BA37AE" w:rsidRPr="000A5AB0">
        <w:t xml:space="preserve">she exists on a precipice, only ever seconds from being discarded. </w:t>
      </w:r>
      <w:r w:rsidR="0078786F" w:rsidRPr="000A5AB0">
        <w:t>Reynolds’s monstrosity is the passive aggressive kind</w:t>
      </w:r>
      <w:r w:rsidR="005F5055">
        <w:t>:</w:t>
      </w:r>
      <w:r w:rsidR="005F5055" w:rsidRPr="000A5AB0">
        <w:t xml:space="preserve"> </w:t>
      </w:r>
      <w:r w:rsidR="0078786F" w:rsidRPr="000A5AB0">
        <w:t>he bristles and flinches</w:t>
      </w:r>
      <w:r w:rsidR="002435E6" w:rsidRPr="000A5AB0">
        <w:t xml:space="preserve"> at others</w:t>
      </w:r>
      <w:r w:rsidR="00906174" w:rsidRPr="000A5AB0">
        <w:t>’</w:t>
      </w:r>
      <w:r w:rsidR="002435E6" w:rsidRPr="000A5AB0">
        <w:t xml:space="preserve"> discretions</w:t>
      </w:r>
      <w:r w:rsidR="001A48F3" w:rsidRPr="000A5AB0">
        <w:t>,</w:t>
      </w:r>
      <w:r w:rsidR="004A1318" w:rsidRPr="000A5AB0">
        <w:t xml:space="preserve"> like a lion in a cage he paces</w:t>
      </w:r>
      <w:r w:rsidR="001A48F3" w:rsidRPr="000A5AB0">
        <w:t xml:space="preserve"> and occasionally rages, </w:t>
      </w:r>
      <w:r w:rsidR="005F5055">
        <w:t xml:space="preserve">and </w:t>
      </w:r>
      <w:r w:rsidR="001A48F3" w:rsidRPr="000A5AB0">
        <w:t>his threat is expulsion from th</w:t>
      </w:r>
      <w:r w:rsidR="002435E6" w:rsidRPr="000A5AB0">
        <w:t>is</w:t>
      </w:r>
      <w:r w:rsidR="001A48F3" w:rsidRPr="000A5AB0">
        <w:t xml:space="preserve"> new life </w:t>
      </w:r>
      <w:r w:rsidR="002435E6" w:rsidRPr="000A5AB0">
        <w:t xml:space="preserve">that </w:t>
      </w:r>
      <w:r w:rsidR="001A48F3" w:rsidRPr="000A5AB0">
        <w:t>his wealth, artistry and power provides</w:t>
      </w:r>
      <w:r w:rsidR="00AE31AE" w:rsidRPr="000A5AB0">
        <w:t xml:space="preserve">. </w:t>
      </w:r>
      <w:r w:rsidR="007F6539">
        <w:t>When she challenges him, he asks, ‘Is this my house?’</w:t>
      </w:r>
      <w:r w:rsidR="00530A38">
        <w:t xml:space="preserve"> (Anderson </w:t>
      </w:r>
      <w:r w:rsidR="00530A38" w:rsidRPr="00530A38">
        <w:t>1:09:37- 1:09:38</w:t>
      </w:r>
      <w:r w:rsidR="00530A38">
        <w:t>)</w:t>
      </w:r>
      <w:r w:rsidR="007F6539">
        <w:t>, reminding her of the terms of their agreement</w:t>
      </w:r>
      <w:r w:rsidR="004A1148">
        <w:t>:</w:t>
      </w:r>
      <w:r w:rsidR="007F6539">
        <w:t xml:space="preserve"> that engagement will be on his terms, or not at all</w:t>
      </w:r>
      <w:r w:rsidR="00530A38">
        <w:t>, and that this house is his to expel her from.</w:t>
      </w:r>
      <w:r w:rsidR="009906E8">
        <w:rPr>
          <w:rStyle w:val="EndnoteReference"/>
        </w:rPr>
        <w:endnoteReference w:id="2"/>
      </w:r>
      <w:r w:rsidR="007F6539">
        <w:t xml:space="preserve"> </w:t>
      </w:r>
      <w:r w:rsidR="00530A38">
        <w:t xml:space="preserve">As </w:t>
      </w:r>
      <w:r w:rsidR="0001206A" w:rsidRPr="000A5AB0">
        <w:t>vampiric monster, Reynolds</w:t>
      </w:r>
      <w:r w:rsidR="002435E6" w:rsidRPr="000A5AB0">
        <w:t>’s</w:t>
      </w:r>
      <w:r w:rsidR="0001206A" w:rsidRPr="000A5AB0">
        <w:t xml:space="preserve"> mere </w:t>
      </w:r>
      <w:r w:rsidR="004A1318" w:rsidRPr="000A5AB0">
        <w:t>physicality</w:t>
      </w:r>
      <w:r w:rsidR="0001206A" w:rsidRPr="000A5AB0">
        <w:t xml:space="preserve"> emulates those</w:t>
      </w:r>
      <w:r w:rsidR="008C0A1B" w:rsidRPr="000A5AB0">
        <w:t xml:space="preserve"> gothic antagonists like Dracula</w:t>
      </w:r>
      <w:r w:rsidR="0001206A" w:rsidRPr="000A5AB0">
        <w:t xml:space="preserve"> who </w:t>
      </w:r>
      <w:r w:rsidR="00FD4DC9" w:rsidRPr="000A5AB0">
        <w:t>have long been</w:t>
      </w:r>
      <w:r w:rsidR="0001206A" w:rsidRPr="000A5AB0">
        <w:t xml:space="preserve"> defined by their dignity and strangeness</w:t>
      </w:r>
      <w:r w:rsidR="00FD4DC9" w:rsidRPr="000A5AB0">
        <w:t xml:space="preserve">; </w:t>
      </w:r>
      <w:r w:rsidR="0001206A" w:rsidRPr="000A5AB0">
        <w:t>the</w:t>
      </w:r>
      <w:r w:rsidR="002435E6" w:rsidRPr="000A5AB0">
        <w:t>ir</w:t>
      </w:r>
      <w:r w:rsidR="0001206A" w:rsidRPr="000A5AB0">
        <w:t xml:space="preserve"> </w:t>
      </w:r>
      <w:r w:rsidR="00202B35" w:rsidRPr="000A5AB0">
        <w:t>smile</w:t>
      </w:r>
      <w:r w:rsidR="002435E6" w:rsidRPr="000A5AB0">
        <w:t>s</w:t>
      </w:r>
      <w:r w:rsidR="00202B35" w:rsidRPr="000A5AB0">
        <w:t xml:space="preserve"> both appealing and dangerous.</w:t>
      </w:r>
      <w:r w:rsidR="0001206A" w:rsidRPr="000A5AB0">
        <w:t xml:space="preserve"> </w:t>
      </w:r>
      <w:r w:rsidR="001A48F3" w:rsidRPr="000A5AB0">
        <w:t>The Machine</w:t>
      </w:r>
      <w:r w:rsidR="002435E6" w:rsidRPr="000A5AB0">
        <w:t xml:space="preserve">, </w:t>
      </w:r>
      <w:r w:rsidR="00E9318E" w:rsidRPr="000A5AB0">
        <w:t xml:space="preserve">under the control of the Agent, however, </w:t>
      </w:r>
      <w:r w:rsidR="001A48F3" w:rsidRPr="000A5AB0">
        <w:t xml:space="preserve">is more traditionally </w:t>
      </w:r>
      <w:r w:rsidR="00202B35" w:rsidRPr="000A5AB0">
        <w:t>monstrous:</w:t>
      </w:r>
    </w:p>
    <w:p w14:paraId="5C6FD24E" w14:textId="2A134459" w:rsidR="00202B35" w:rsidRPr="000A5AB0" w:rsidRDefault="7AB2FAC5" w:rsidP="000A5AB0">
      <w:pPr>
        <w:spacing w:line="480" w:lineRule="auto"/>
        <w:ind w:left="720"/>
        <w:rPr>
          <w:color w:val="000000" w:themeColor="text1"/>
        </w:rPr>
      </w:pPr>
      <w:r w:rsidRPr="000A5AB0">
        <w:rPr>
          <w:color w:val="000000" w:themeColor="text1"/>
        </w:rPr>
        <w:t>[t]he Machine looks like a great steel-and-wood beast with a dozen rotating eyes and steaming mouths – it</w:t>
      </w:r>
      <w:r w:rsidR="00E85FFD" w:rsidRPr="000A5AB0">
        <w:rPr>
          <w:color w:val="000000" w:themeColor="text1"/>
        </w:rPr>
        <w:t>’</w:t>
      </w:r>
      <w:r w:rsidRPr="000A5AB0">
        <w:rPr>
          <w:color w:val="000000" w:themeColor="text1"/>
        </w:rPr>
        <w:t xml:space="preserve">s twenty meters long and takes up nearly half the room. The central reeler is a huge and ever-spinning </w:t>
      </w:r>
      <w:r w:rsidRPr="000A5AB0">
        <w:rPr>
          <w:i/>
          <w:iCs/>
          <w:color w:val="000000" w:themeColor="text1"/>
        </w:rPr>
        <w:t>O</w:t>
      </w:r>
      <w:r w:rsidRPr="000A5AB0">
        <w:rPr>
          <w:color w:val="000000" w:themeColor="text1"/>
        </w:rPr>
        <w:t xml:space="preserve">, capped with rows of flashing metal teeth. </w:t>
      </w:r>
      <w:r w:rsidRPr="000A5AB0">
        <w:rPr>
          <w:color w:val="000000" w:themeColor="text1"/>
        </w:rPr>
        <w:lastRenderedPageBreak/>
        <w:t xml:space="preserve">Pulleys swing our damp thread left to right across it, refining it into finished silk. Tooka shivers and says it looks as if the Machine is smiling at us. (Russell 31) </w:t>
      </w:r>
    </w:p>
    <w:p w14:paraId="4D16675D" w14:textId="5BA7EB83" w:rsidR="00202B35" w:rsidRPr="000A5AB0" w:rsidRDefault="7AB2FAC5" w:rsidP="000A5AB0">
      <w:pPr>
        <w:spacing w:line="480" w:lineRule="auto"/>
      </w:pPr>
      <w:r w:rsidRPr="000A5AB0">
        <w:rPr>
          <w:color w:val="000000" w:themeColor="text1"/>
        </w:rPr>
        <w:t xml:space="preserve">Like the open mouth of capitalism, ready to consume whatever it can sell, the </w:t>
      </w:r>
      <w:r w:rsidR="00BB16A4" w:rsidRPr="000A5AB0">
        <w:rPr>
          <w:color w:val="000000" w:themeColor="text1"/>
        </w:rPr>
        <w:t>“</w:t>
      </w:r>
      <w:r w:rsidRPr="000A5AB0">
        <w:rPr>
          <w:color w:val="000000" w:themeColor="text1"/>
        </w:rPr>
        <w:t>ever-spinning O</w:t>
      </w:r>
      <w:r w:rsidR="00BB16A4" w:rsidRPr="000A5AB0">
        <w:rPr>
          <w:color w:val="000000" w:themeColor="text1"/>
        </w:rPr>
        <w:t>”</w:t>
      </w:r>
      <w:r w:rsidRPr="000A5AB0">
        <w:rPr>
          <w:color w:val="000000" w:themeColor="text1"/>
        </w:rPr>
        <w:t xml:space="preserve"> with </w:t>
      </w:r>
      <w:r w:rsidR="00BB16A4" w:rsidRPr="000A5AB0">
        <w:rPr>
          <w:color w:val="000000" w:themeColor="text1"/>
        </w:rPr>
        <w:t>“</w:t>
      </w:r>
      <w:r w:rsidRPr="000A5AB0">
        <w:rPr>
          <w:color w:val="000000" w:themeColor="text1"/>
        </w:rPr>
        <w:t>rows of flashing metal teeth</w:t>
      </w:r>
      <w:r w:rsidR="00BB16A4" w:rsidRPr="000A5AB0">
        <w:rPr>
          <w:color w:val="000000" w:themeColor="text1"/>
        </w:rPr>
        <w:t>”</w:t>
      </w:r>
      <w:r w:rsidRPr="000A5AB0">
        <w:rPr>
          <w:color w:val="000000" w:themeColor="text1"/>
        </w:rPr>
        <w:t xml:space="preserve"> echo the long-held fears of consumption </w:t>
      </w:r>
      <w:r w:rsidR="0020049A" w:rsidRPr="000A5AB0">
        <w:rPr>
          <w:color w:val="000000" w:themeColor="text1"/>
        </w:rPr>
        <w:t xml:space="preserve">by ogres or vampires </w:t>
      </w:r>
      <w:r w:rsidRPr="000A5AB0">
        <w:rPr>
          <w:color w:val="000000" w:themeColor="text1"/>
        </w:rPr>
        <w:t xml:space="preserve">in folklore (see Warner), while also alluding to the relentless consumption of capitalism. The Machine’s </w:t>
      </w:r>
      <w:r w:rsidR="00BB16A4" w:rsidRPr="000A5AB0">
        <w:rPr>
          <w:color w:val="000000" w:themeColor="text1"/>
        </w:rPr>
        <w:t>“s</w:t>
      </w:r>
      <w:r w:rsidRPr="000A5AB0">
        <w:rPr>
          <w:color w:val="000000" w:themeColor="text1"/>
        </w:rPr>
        <w:t>mile</w:t>
      </w:r>
      <w:r w:rsidR="00BB16A4" w:rsidRPr="000A5AB0">
        <w:rPr>
          <w:color w:val="000000" w:themeColor="text1"/>
        </w:rPr>
        <w:t>”</w:t>
      </w:r>
      <w:r w:rsidRPr="000A5AB0">
        <w:rPr>
          <w:color w:val="000000" w:themeColor="text1"/>
        </w:rPr>
        <w:t xml:space="preserve"> is haunting and dangerous, but also reflective of the joy of the vampiric capitalist that Morrisette suggested delights in consumption. And yet, as Alma longs for Reynolds’s favor, the women long for the mercy of The Machine, which is the only thing that will </w:t>
      </w:r>
      <w:r w:rsidRPr="000A5AB0">
        <w:t>offer a release from the burden of their every-growing thread</w:t>
      </w:r>
      <w:r w:rsidRPr="000A5AB0">
        <w:rPr>
          <w:color w:val="000000" w:themeColor="text1"/>
        </w:rPr>
        <w:t xml:space="preserve">: </w:t>
      </w:r>
      <w:r w:rsidR="00BB16A4" w:rsidRPr="000A5AB0">
        <w:t>“</w:t>
      </w:r>
      <w:r w:rsidRPr="000A5AB0">
        <w:t>I can hardly sleep, moaning for dawn and the machine</w:t>
      </w:r>
      <w:r w:rsidR="00BB16A4" w:rsidRPr="000A5AB0">
        <w:t>”</w:t>
      </w:r>
      <w:r w:rsidRPr="000A5AB0">
        <w:t xml:space="preserve"> (26). The Machine that reels until they are empty and Reynolds who </w:t>
      </w:r>
      <w:r w:rsidR="00817B34">
        <w:t xml:space="preserve">wants </w:t>
      </w:r>
      <w:r w:rsidR="00BB16A4" w:rsidRPr="000A5AB0">
        <w:t>“</w:t>
      </w:r>
      <w:r w:rsidR="00817B34">
        <w:t>every piece of</w:t>
      </w:r>
      <w:r w:rsidR="00BB16A4" w:rsidRPr="000A5AB0">
        <w:t>”</w:t>
      </w:r>
      <w:r w:rsidRPr="000A5AB0">
        <w:t xml:space="preserve"> (Anderson</w:t>
      </w:r>
      <w:r w:rsidR="00817B34">
        <w:t xml:space="preserve"> </w:t>
      </w:r>
      <w:r w:rsidR="00817B34" w:rsidRPr="00817B34">
        <w:t>0.01.2</w:t>
      </w:r>
      <w:r w:rsidR="00817B34">
        <w:t>7</w:t>
      </w:r>
      <w:r w:rsidRPr="000A5AB0">
        <w:t>)</w:t>
      </w:r>
      <w:r w:rsidR="00817B34">
        <w:t xml:space="preserve"> Alma,</w:t>
      </w:r>
      <w:r w:rsidRPr="000A5AB0">
        <w:t xml:space="preserve"> are the monstrous, vampiric threats that become symbols of the desire that fuels capitalism and the ways in which that desire i</w:t>
      </w:r>
      <w:r w:rsidR="00E85FFD" w:rsidRPr="000A5AB0">
        <w:t>s</w:t>
      </w:r>
      <w:r w:rsidRPr="000A5AB0">
        <w:t xml:space="preserve"> inextricable from the bodies that </w:t>
      </w:r>
      <w:r w:rsidR="005B150A" w:rsidRPr="000A5AB0">
        <w:t xml:space="preserve">contain it. </w:t>
      </w:r>
    </w:p>
    <w:p w14:paraId="3214EC4F" w14:textId="09AB0CAB" w:rsidR="00091BFF" w:rsidRPr="000A5AB0" w:rsidRDefault="0022611E" w:rsidP="000A5AB0">
      <w:pPr>
        <w:spacing w:line="480" w:lineRule="auto"/>
      </w:pPr>
      <w:r w:rsidRPr="000A5AB0">
        <w:tab/>
        <w:t xml:space="preserve">However, </w:t>
      </w:r>
      <w:r w:rsidR="00680C9D" w:rsidRPr="000A5AB0">
        <w:t xml:space="preserve">though they may crave their employers, </w:t>
      </w:r>
      <w:r w:rsidR="00314A23" w:rsidRPr="000A5AB0">
        <w:t xml:space="preserve">the women in these narratives (perhaps with Reynold’s sister Cybil as the sole exception) are all ultimately replaceable. </w:t>
      </w:r>
      <w:r w:rsidR="00091BFF" w:rsidRPr="000A5AB0">
        <w:t>As Bell</w:t>
      </w:r>
      <w:r w:rsidR="00BB16A4" w:rsidRPr="000A5AB0">
        <w:t xml:space="preserve"> </w:t>
      </w:r>
      <w:r w:rsidR="00091BFF" w:rsidRPr="000A5AB0">
        <w:t xml:space="preserve">observes of </w:t>
      </w:r>
      <w:r w:rsidR="00091BFF" w:rsidRPr="000A5AB0">
        <w:rPr>
          <w:i/>
          <w:iCs/>
        </w:rPr>
        <w:t>P</w:t>
      </w:r>
      <w:r w:rsidR="00E85FFD" w:rsidRPr="000A5AB0">
        <w:rPr>
          <w:i/>
          <w:iCs/>
        </w:rPr>
        <w:t xml:space="preserve">hantom </w:t>
      </w:r>
      <w:r w:rsidR="00091BFF" w:rsidRPr="000A5AB0">
        <w:rPr>
          <w:i/>
          <w:iCs/>
        </w:rPr>
        <w:t>T</w:t>
      </w:r>
      <w:r w:rsidR="00E85FFD" w:rsidRPr="000A5AB0">
        <w:rPr>
          <w:i/>
          <w:iCs/>
        </w:rPr>
        <w:t>hread</w:t>
      </w:r>
      <w:r w:rsidR="00091BFF" w:rsidRPr="000A5AB0">
        <w:t>:</w:t>
      </w:r>
      <w:r w:rsidRPr="000A5AB0">
        <w:t xml:space="preserve"> </w:t>
      </w:r>
    </w:p>
    <w:p w14:paraId="78ABF9F9" w14:textId="44F76E8D" w:rsidR="002D57B6" w:rsidRPr="000A5AB0" w:rsidRDefault="005E1A33" w:rsidP="001002B0">
      <w:pPr>
        <w:spacing w:line="480" w:lineRule="auto"/>
        <w:ind w:left="720"/>
      </w:pPr>
      <w:r w:rsidRPr="000A5AB0">
        <w:t>[t]</w:t>
      </w:r>
      <w:r w:rsidR="0022611E" w:rsidRPr="000A5AB0">
        <w:t>he bodies of Bluebeard’s former wives (22) were locked away in the forbidden room in the old fable, but Reynold’s women simply vanish from the house once they are no longer needed, living on only as phantoms in the exquisite dresses they once inspired and wore.</w:t>
      </w:r>
      <w:r w:rsidR="00091BFF" w:rsidRPr="000A5AB0">
        <w:t xml:space="preserve"> (</w:t>
      </w:r>
      <w:r w:rsidR="002D57B6" w:rsidRPr="000A5AB0">
        <w:t>21-22)</w:t>
      </w:r>
    </w:p>
    <w:p w14:paraId="10BCB29A" w14:textId="4D2493B5" w:rsidR="0022611E" w:rsidRPr="000A5AB0" w:rsidRDefault="00256585" w:rsidP="000A5AB0">
      <w:pPr>
        <w:spacing w:line="480" w:lineRule="auto"/>
      </w:pPr>
      <w:r w:rsidRPr="000A5AB0">
        <w:t>During an argument</w:t>
      </w:r>
      <w:r w:rsidR="00A412A4" w:rsidRPr="000A5AB0">
        <w:t xml:space="preserve"> Alma </w:t>
      </w:r>
      <w:r w:rsidRPr="000A5AB0">
        <w:t>says to Reynolds</w:t>
      </w:r>
      <w:r w:rsidR="00BB16A4" w:rsidRPr="000A5AB0">
        <w:t xml:space="preserve"> “</w:t>
      </w:r>
      <w:r w:rsidR="00A412A4" w:rsidRPr="000A5AB0">
        <w:t>I’m standing around like an idiot waiting for y</w:t>
      </w:r>
      <w:r w:rsidRPr="000A5AB0">
        <w:t>ou…</w:t>
      </w:r>
      <w:r w:rsidR="00A412A4" w:rsidRPr="000A5AB0">
        <w:t>to get rid of me</w:t>
      </w:r>
      <w:r w:rsidR="00E70BFB">
        <w:t>,</w:t>
      </w:r>
      <w:r w:rsidR="00817B34" w:rsidRPr="00B611D6">
        <w:t xml:space="preserve"> to tell me to leave. So, tell me, so I dont stand around like a fucking fool</w:t>
      </w:r>
      <w:r w:rsidR="00817B34">
        <w:t>”</w:t>
      </w:r>
      <w:r w:rsidR="00817B34">
        <w:rPr>
          <w:rFonts w:ascii="-apple-system-font" w:hAnsi="-apple-system-font"/>
          <w:sz w:val="18"/>
          <w:szCs w:val="18"/>
        </w:rPr>
        <w:t xml:space="preserve"> </w:t>
      </w:r>
      <w:r w:rsidRPr="000A5AB0">
        <w:t>(Anderson</w:t>
      </w:r>
      <w:r w:rsidR="00817B34">
        <w:t xml:space="preserve"> </w:t>
      </w:r>
      <w:r w:rsidR="00817B34" w:rsidRPr="00817B34">
        <w:t>1:09:08 - 1:09:26</w:t>
      </w:r>
      <w:r w:rsidRPr="000A5AB0">
        <w:t xml:space="preserve">). And while Kitsune </w:t>
      </w:r>
      <w:r w:rsidR="00A5245A" w:rsidRPr="000A5AB0">
        <w:t xml:space="preserve">is told by the Agent that she must </w:t>
      </w:r>
      <w:r w:rsidR="00BB16A4" w:rsidRPr="000A5AB0">
        <w:t>“</w:t>
      </w:r>
      <w:r w:rsidR="00A5245A" w:rsidRPr="000A5AB0">
        <w:t>not die</w:t>
      </w:r>
      <w:r w:rsidR="005F5055">
        <w:t>,</w:t>
      </w:r>
      <w:r w:rsidR="00BB16A4" w:rsidRPr="000A5AB0">
        <w:t>”</w:t>
      </w:r>
      <w:r w:rsidR="00A5245A" w:rsidRPr="000A5AB0">
        <w:t xml:space="preserve"> when another reeler Dai goes on strike and refuses to reel any silk</w:t>
      </w:r>
      <w:r w:rsidR="00664B8C">
        <w:t>,</w:t>
      </w:r>
      <w:r w:rsidR="00A5245A" w:rsidRPr="000A5AB0">
        <w:t xml:space="preserve"> the Agent</w:t>
      </w:r>
      <w:ins w:id="7" w:author="Author">
        <w:r w:rsidR="00664B8C">
          <w:t xml:space="preserve"> </w:t>
        </w:r>
      </w:ins>
      <w:r w:rsidR="00A5245A" w:rsidRPr="000A5AB0">
        <w:t xml:space="preserve">doesn’t appear until three days after </w:t>
      </w:r>
      <w:r w:rsidR="00782463" w:rsidRPr="000A5AB0">
        <w:t>she</w:t>
      </w:r>
      <w:r w:rsidR="00A5245A" w:rsidRPr="000A5AB0">
        <w:t xml:space="preserve"> dies. </w:t>
      </w:r>
      <w:r w:rsidR="00D86F28" w:rsidRPr="000A5AB0">
        <w:t>The</w:t>
      </w:r>
      <w:r w:rsidR="00782463" w:rsidRPr="000A5AB0">
        <w:t xml:space="preserve"> seeming lack of urgency, combined with </w:t>
      </w:r>
      <w:r w:rsidR="00782463" w:rsidRPr="000A5AB0">
        <w:lastRenderedPageBreak/>
        <w:t>his</w:t>
      </w:r>
      <w:r w:rsidR="002A7073" w:rsidRPr="000A5AB0">
        <w:t xml:space="preserve"> cold</w:t>
      </w:r>
      <w:r w:rsidR="00782463" w:rsidRPr="000A5AB0">
        <w:t xml:space="preserve"> response to</w:t>
      </w:r>
      <w:r w:rsidR="00C3575F">
        <w:t xml:space="preserve"> Dai’s d</w:t>
      </w:r>
      <w:r w:rsidR="00782463" w:rsidRPr="000A5AB0">
        <w:t>ead body</w:t>
      </w:r>
      <w:r w:rsidR="00D86F28" w:rsidRPr="000A5AB0">
        <w:t xml:space="preserve"> </w:t>
      </w:r>
      <w:r w:rsidR="001E04B0" w:rsidRPr="000A5AB0">
        <w:t>–</w:t>
      </w:r>
      <w:r w:rsidR="0022611E" w:rsidRPr="000A5AB0">
        <w:t xml:space="preserve"> </w:t>
      </w:r>
      <w:r w:rsidR="00BB16A4" w:rsidRPr="000A5AB0">
        <w:t>“</w:t>
      </w:r>
      <w:r w:rsidR="0022611E" w:rsidRPr="000A5AB0">
        <w:t>he touches her belly with a stick</w:t>
      </w:r>
      <w:r w:rsidR="00BB16A4" w:rsidRPr="000A5AB0">
        <w:t xml:space="preserve">” </w:t>
      </w:r>
      <w:r w:rsidR="0022611E" w:rsidRPr="000A5AB0">
        <w:t>(</w:t>
      </w:r>
      <w:r w:rsidR="001E04B0" w:rsidRPr="000A5AB0">
        <w:t>Russell</w:t>
      </w:r>
      <w:r w:rsidR="00CE3849" w:rsidRPr="000A5AB0">
        <w:t xml:space="preserve"> </w:t>
      </w:r>
      <w:r w:rsidR="0022611E" w:rsidRPr="000A5AB0">
        <w:t>44)</w:t>
      </w:r>
      <w:r w:rsidR="00D86F28" w:rsidRPr="000A5AB0">
        <w:t xml:space="preserve"> – reveal the reality: that his workers are expendable</w:t>
      </w:r>
      <w:r w:rsidR="002A7073" w:rsidRPr="000A5AB0">
        <w:t xml:space="preserve"> and will simply be replaced. </w:t>
      </w:r>
    </w:p>
    <w:p w14:paraId="1E4AB8FA" w14:textId="6C9883A9" w:rsidR="00BC3FE1" w:rsidRPr="000A5AB0" w:rsidRDefault="002A7073" w:rsidP="000A5AB0">
      <w:pPr>
        <w:spacing w:line="480" w:lineRule="auto"/>
      </w:pPr>
      <w:r w:rsidRPr="000A5AB0">
        <w:tab/>
      </w:r>
      <w:r w:rsidR="00CE3849" w:rsidRPr="000A5AB0">
        <w:t>The disposable nature of these workers is</w:t>
      </w:r>
      <w:r w:rsidRPr="000A5AB0">
        <w:t xml:space="preserve"> connected to the lack of humanity granted the women</w:t>
      </w:r>
      <w:r w:rsidR="005643D0" w:rsidRPr="000A5AB0">
        <w:t xml:space="preserve"> by the men</w:t>
      </w:r>
      <w:r w:rsidRPr="000A5AB0">
        <w:t xml:space="preserve"> in both narratives</w:t>
      </w:r>
      <w:r w:rsidR="001E04B0" w:rsidRPr="000A5AB0">
        <w:t xml:space="preserve">. </w:t>
      </w:r>
      <w:r w:rsidR="00664F6F" w:rsidRPr="000A5AB0">
        <w:t>Kitsune’s nonhumanity is literal</w:t>
      </w:r>
      <w:r w:rsidR="001E04B0" w:rsidRPr="000A5AB0">
        <w:t xml:space="preserve"> in her form as an enormous silkworm,</w:t>
      </w:r>
      <w:r w:rsidR="00E85FFD" w:rsidRPr="000A5AB0">
        <w:t xml:space="preserve"> </w:t>
      </w:r>
      <w:r w:rsidR="005643D0" w:rsidRPr="000A5AB0">
        <w:t>while</w:t>
      </w:r>
      <w:r w:rsidR="001523FA" w:rsidRPr="000A5AB0">
        <w:t xml:space="preserve"> </w:t>
      </w:r>
      <w:r w:rsidR="00664F6F" w:rsidRPr="000A5AB0">
        <w:t>Alma’s is</w:t>
      </w:r>
      <w:r w:rsidR="00007429" w:rsidRPr="000A5AB0">
        <w:t xml:space="preserve"> far</w:t>
      </w:r>
      <w:r w:rsidR="00664F6F" w:rsidRPr="000A5AB0">
        <w:t xml:space="preserve"> </w:t>
      </w:r>
      <w:r w:rsidR="00007429" w:rsidRPr="000A5AB0">
        <w:t xml:space="preserve">more subtle and </w:t>
      </w:r>
      <w:r w:rsidR="00664F6F" w:rsidRPr="000A5AB0">
        <w:t xml:space="preserve">figurative. As </w:t>
      </w:r>
      <w:r w:rsidR="005501CE" w:rsidRPr="000A5AB0">
        <w:t>Reynold’s fit model she is expected to behave in ways that do not exhibit her personality</w:t>
      </w:r>
      <w:r w:rsidR="00CE3849" w:rsidRPr="000A5AB0">
        <w:t xml:space="preserve"> or too much of her </w:t>
      </w:r>
      <w:r w:rsidR="005501CE" w:rsidRPr="000A5AB0">
        <w:t xml:space="preserve">humanity. He becomes enraged when </w:t>
      </w:r>
      <w:r w:rsidR="000D0C2B" w:rsidRPr="000A5AB0">
        <w:t xml:space="preserve">she </w:t>
      </w:r>
      <w:r w:rsidR="005501CE" w:rsidRPr="000A5AB0">
        <w:t>has opinions</w:t>
      </w:r>
      <w:r w:rsidR="002B4514" w:rsidRPr="000A5AB0">
        <w:t xml:space="preserve"> about the dress, suggesting she has “</w:t>
      </w:r>
      <w:r w:rsidR="005362A8" w:rsidRPr="000A5AB0">
        <w:t>no taste</w:t>
      </w:r>
      <w:r w:rsidR="002B4514" w:rsidRPr="000A5AB0">
        <w:t>”</w:t>
      </w:r>
      <w:r w:rsidR="00817B34">
        <w:t xml:space="preserve"> (Anderson </w:t>
      </w:r>
      <w:r w:rsidR="00817B34" w:rsidRPr="00817B34">
        <w:t>0:36:07 - 0:36:08</w:t>
      </w:r>
      <w:r w:rsidR="00817B34">
        <w:t>)</w:t>
      </w:r>
      <w:r w:rsidR="002B4514" w:rsidRPr="000A5AB0">
        <w:t xml:space="preserve">; when she </w:t>
      </w:r>
      <w:r w:rsidR="00025373" w:rsidRPr="000A5AB0">
        <w:t>butters</w:t>
      </w:r>
      <w:r w:rsidR="002B4514" w:rsidRPr="000A5AB0">
        <w:t xml:space="preserve"> her</w:t>
      </w:r>
      <w:r w:rsidR="00025373" w:rsidRPr="000A5AB0">
        <w:t xml:space="preserve"> toast</w:t>
      </w:r>
      <w:r w:rsidR="002B4514" w:rsidRPr="000A5AB0">
        <w:t xml:space="preserve"> at breakfast</w:t>
      </w:r>
      <w:r w:rsidR="00025373" w:rsidRPr="000A5AB0">
        <w:t xml:space="preserve"> </w:t>
      </w:r>
      <w:r w:rsidR="002B4514" w:rsidRPr="000A5AB0">
        <w:t>he finds it “</w:t>
      </w:r>
      <w:r w:rsidR="002917FE" w:rsidRPr="000A5AB0">
        <w:t xml:space="preserve">hard to ignore, it’s like you’ve just </w:t>
      </w:r>
      <w:r w:rsidR="0076279F" w:rsidRPr="000A5AB0">
        <w:t>r</w:t>
      </w:r>
      <w:r w:rsidR="002917FE" w:rsidRPr="000A5AB0">
        <w:t>idden a horse through the room. It’s too much movement</w:t>
      </w:r>
      <w:r w:rsidR="00BB16A4" w:rsidRPr="000A5AB0">
        <w:t>”</w:t>
      </w:r>
      <w:r w:rsidR="00817B34">
        <w:t xml:space="preserve"> (Anderson </w:t>
      </w:r>
      <w:r w:rsidR="00817B34" w:rsidRPr="00817B34">
        <w:t> 0:38:52- 0:39:04</w:t>
      </w:r>
      <w:r w:rsidR="00817B34">
        <w:t>)</w:t>
      </w:r>
      <w:r w:rsidR="002B4514" w:rsidRPr="000A5AB0">
        <w:t xml:space="preserve">; and </w:t>
      </w:r>
      <w:r w:rsidR="00F053FD">
        <w:t xml:space="preserve">he </w:t>
      </w:r>
      <w:r w:rsidR="002B4514" w:rsidRPr="000A5AB0">
        <w:t>is even</w:t>
      </w:r>
      <w:r w:rsidR="003213D4" w:rsidRPr="000A5AB0">
        <w:t xml:space="preserve"> infuriated</w:t>
      </w:r>
      <w:r w:rsidR="002B4514" w:rsidRPr="000A5AB0">
        <w:t xml:space="preserve"> when she </w:t>
      </w:r>
      <w:r w:rsidR="00182221" w:rsidRPr="000A5AB0">
        <w:t xml:space="preserve">brings him tea while he’s working </w:t>
      </w:r>
      <w:r w:rsidR="00F053FD">
        <w:t xml:space="preserve">as </w:t>
      </w:r>
      <w:r w:rsidR="00BB16A4" w:rsidRPr="000A5AB0">
        <w:t>“</w:t>
      </w:r>
      <w:r w:rsidR="00817B34" w:rsidRPr="00817B34">
        <w:t>the tea is going out</w:t>
      </w:r>
      <w:r w:rsidR="00817B34">
        <w:t xml:space="preserve"> - </w:t>
      </w:r>
      <w:r w:rsidR="00817B34" w:rsidRPr="00817B34">
        <w:t>the interruption stays right here with me</w:t>
      </w:r>
      <w:r w:rsidR="00BB16A4" w:rsidRPr="000A5AB0">
        <w:t>”</w:t>
      </w:r>
      <w:r w:rsidR="002B4514" w:rsidRPr="000A5AB0">
        <w:t xml:space="preserve"> </w:t>
      </w:r>
      <w:r w:rsidR="001E04B0" w:rsidRPr="000A5AB0">
        <w:t>(Anderson</w:t>
      </w:r>
      <w:r w:rsidR="009906E8" w:rsidRPr="009906E8">
        <w:rPr>
          <w:rFonts w:ascii="-apple-system-font" w:hAnsi="-apple-system-font"/>
          <w:sz w:val="18"/>
          <w:szCs w:val="18"/>
        </w:rPr>
        <w:t xml:space="preserve"> </w:t>
      </w:r>
      <w:r w:rsidR="009906E8" w:rsidRPr="009906E8">
        <w:t>0:47:17 - 0:47:21</w:t>
      </w:r>
      <w:r w:rsidR="001E04B0" w:rsidRPr="000A5AB0">
        <w:t>)</w:t>
      </w:r>
      <w:r w:rsidR="00B137DB" w:rsidRPr="000A5AB0">
        <w:t xml:space="preserve">. Reynolds </w:t>
      </w:r>
      <w:r w:rsidR="00007429" w:rsidRPr="000A5AB0">
        <w:t xml:space="preserve">chose her to work for him and love him, he </w:t>
      </w:r>
      <w:r w:rsidR="00B137DB" w:rsidRPr="000A5AB0">
        <w:t xml:space="preserve">will </w:t>
      </w:r>
      <w:r w:rsidR="00BB16A4" w:rsidRPr="000A5AB0">
        <w:t>“</w:t>
      </w:r>
      <w:r w:rsidR="00B137DB" w:rsidRPr="000A5AB0">
        <w:t>give</w:t>
      </w:r>
      <w:r w:rsidR="00BB16A4" w:rsidRPr="000A5AB0">
        <w:t xml:space="preserve">” </w:t>
      </w:r>
      <w:r w:rsidR="00B137DB" w:rsidRPr="000A5AB0">
        <w:t xml:space="preserve">her breasts should </w:t>
      </w:r>
      <w:r w:rsidR="002A2886" w:rsidRPr="000A5AB0">
        <w:t>h</w:t>
      </w:r>
      <w:r w:rsidR="00B137DB" w:rsidRPr="000A5AB0">
        <w:t xml:space="preserve">e choose to, </w:t>
      </w:r>
      <w:r w:rsidR="002A2886" w:rsidRPr="000A5AB0">
        <w:t xml:space="preserve">and he wants control over every aspect of their lives, </w:t>
      </w:r>
      <w:r w:rsidR="00007429" w:rsidRPr="000A5AB0">
        <w:t xml:space="preserve">even down to the way they eat asparagus, leaving very little spontaneity or decisions for </w:t>
      </w:r>
      <w:r w:rsidR="001E04B0" w:rsidRPr="000A5AB0">
        <w:t xml:space="preserve">Alma </w:t>
      </w:r>
      <w:r w:rsidR="00007429" w:rsidRPr="000A5AB0">
        <w:t>to make</w:t>
      </w:r>
      <w:r w:rsidR="001E04B0" w:rsidRPr="000A5AB0">
        <w:t xml:space="preserve"> and </w:t>
      </w:r>
      <w:r w:rsidR="007F6404" w:rsidRPr="000A5AB0">
        <w:t xml:space="preserve">expecting her to exist, perhaps, less like a human being, and more like </w:t>
      </w:r>
      <w:r w:rsidR="00CE3849" w:rsidRPr="000A5AB0">
        <w:t>the</w:t>
      </w:r>
      <w:r w:rsidR="007F6404" w:rsidRPr="000A5AB0">
        <w:t xml:space="preserve"> mannequin she emulates for a living</w:t>
      </w:r>
      <w:r w:rsidR="00007429" w:rsidRPr="000A5AB0">
        <w:t xml:space="preserve">. </w:t>
      </w:r>
      <w:r w:rsidR="00BC3FE1" w:rsidRPr="000A5AB0">
        <w:t>McNally</w:t>
      </w:r>
      <w:r w:rsidR="00CE3849" w:rsidRPr="000A5AB0">
        <w:t xml:space="preserve"> </w:t>
      </w:r>
      <w:r w:rsidR="00BC3FE1" w:rsidRPr="000A5AB0">
        <w:t xml:space="preserve">suggests that: </w:t>
      </w:r>
    </w:p>
    <w:p w14:paraId="4B1B69AF" w14:textId="3DF63E54" w:rsidR="00BC3FE1" w:rsidRPr="000A5AB0" w:rsidRDefault="00CF0F18" w:rsidP="001002B0">
      <w:pPr>
        <w:spacing w:line="480" w:lineRule="auto"/>
        <w:ind w:left="720"/>
      </w:pPr>
      <w:r w:rsidRPr="000A5AB0">
        <w:t xml:space="preserve">when Marx claims that capitalism is organised on the basis of </w:t>
      </w:r>
      <w:r w:rsidRPr="000A5AB0">
        <w:rPr>
          <w:i/>
          <w:iCs/>
        </w:rPr>
        <w:t xml:space="preserve">abstract </w:t>
      </w:r>
      <w:r w:rsidRPr="000A5AB0">
        <w:t xml:space="preserve">labour, he also has the literal sense of the word in mind. To abstract [Latin: </w:t>
      </w:r>
      <w:r w:rsidRPr="000A5AB0">
        <w:rPr>
          <w:i/>
          <w:iCs/>
        </w:rPr>
        <w:t>abstrahere</w:t>
      </w:r>
      <w:r w:rsidRPr="000A5AB0">
        <w:t>, ‘to draw away’] is literally to separate, detach, cut off. And capitalism abstracts (detaches, cuts off) labour and its products from the concrete and specific individuals who perform unique productive acts, treating all work as effectively identical and interchangeable.</w:t>
      </w:r>
      <w:r w:rsidR="007F6404" w:rsidRPr="000A5AB0">
        <w:t xml:space="preserve"> (</w:t>
      </w:r>
      <w:r w:rsidR="0009586B" w:rsidRPr="000A5AB0">
        <w:t>14</w:t>
      </w:r>
      <w:r w:rsidR="007F6404" w:rsidRPr="000A5AB0">
        <w:t xml:space="preserve">) </w:t>
      </w:r>
    </w:p>
    <w:p w14:paraId="68E4017E" w14:textId="3652B7BF" w:rsidR="00267CDF" w:rsidRPr="000A5AB0" w:rsidRDefault="7AB2FAC5" w:rsidP="000A5AB0">
      <w:pPr>
        <w:spacing w:line="480" w:lineRule="auto"/>
      </w:pPr>
      <w:r w:rsidRPr="000A5AB0">
        <w:t xml:space="preserve">Alma’s personality is the thorn in Reynold’s side, denying his attempts to abstract her labor from the </w:t>
      </w:r>
      <w:r w:rsidR="00BB16A4" w:rsidRPr="000A5AB0">
        <w:t>“</w:t>
      </w:r>
      <w:r w:rsidRPr="000A5AB0">
        <w:t>concrete and specific individual</w:t>
      </w:r>
      <w:r w:rsidR="00BB16A4" w:rsidRPr="000A5AB0">
        <w:t>”</w:t>
      </w:r>
      <w:r w:rsidRPr="000A5AB0">
        <w:t xml:space="preserve"> that she is. When he snaps at her she rebuffs him, refusing to let his obvious power dominate, and challenges his pettiness, for example, when </w:t>
      </w:r>
      <w:r w:rsidRPr="000A5AB0">
        <w:lastRenderedPageBreak/>
        <w:t xml:space="preserve">he scolds her </w:t>
      </w:r>
      <w:r w:rsidR="009906E8">
        <w:t>for moving too much at breakfast she says “I am buttering my toast</w:t>
      </w:r>
      <w:r w:rsidR="00F41282">
        <w:t>.</w:t>
      </w:r>
      <w:r w:rsidR="009906E8">
        <w:t xml:space="preserve"> I am not moving too much” (Anderson 0:38:35 – 0:38:38) </w:t>
      </w:r>
      <w:r w:rsidRPr="000A5AB0">
        <w:t xml:space="preserve">and when Cybil asks her to eat her breakfast elsewhere after he compares buttering toast to riding a horse through the room, she replies: </w:t>
      </w:r>
      <w:r w:rsidR="00F96A4D" w:rsidRPr="000A5AB0">
        <w:t>“</w:t>
      </w:r>
      <w:r w:rsidRPr="000A5AB0">
        <w:t>He’s being fussy</w:t>
      </w:r>
      <w:r w:rsidR="00F96A4D" w:rsidRPr="000A5AB0">
        <w:t>”</w:t>
      </w:r>
      <w:r w:rsidRPr="000A5AB0">
        <w:t xml:space="preserve"> (Anderson</w:t>
      </w:r>
      <w:r w:rsidR="009906E8">
        <w:t xml:space="preserve"> </w:t>
      </w:r>
      <w:r w:rsidR="009906E8" w:rsidRPr="009906E8">
        <w:t>0:39:33-0:39:34</w:t>
      </w:r>
      <w:r w:rsidR="009906E8">
        <w:t>)</w:t>
      </w:r>
      <w:r w:rsidRPr="000A5AB0">
        <w:t xml:space="preserve">. Alma’s job becomes her life, and so the stakes are high when angering him, and yet she cannot contain her humanity and her individuality, and her rebuttals confront Reynolds with the difficulty of containing a living human in the form of inhuman worker. </w:t>
      </w:r>
    </w:p>
    <w:p w14:paraId="4E8ACACD" w14:textId="02122594" w:rsidR="00CE3849" w:rsidRPr="000A5AB0" w:rsidRDefault="001E3421" w:rsidP="000A5AB0">
      <w:pPr>
        <w:spacing w:line="480" w:lineRule="auto"/>
        <w:ind w:firstLine="720"/>
        <w:rPr>
          <w:color w:val="000000" w:themeColor="text1"/>
        </w:rPr>
      </w:pPr>
      <w:r w:rsidRPr="000A5AB0">
        <w:t>McNally observe</w:t>
      </w:r>
      <w:r w:rsidR="006C7AF0" w:rsidRPr="000A5AB0">
        <w:t>s that</w:t>
      </w:r>
      <w:r w:rsidR="003816DC" w:rsidRPr="000A5AB0">
        <w:t xml:space="preserve"> </w:t>
      </w:r>
      <w:r w:rsidR="00F96A4D" w:rsidRPr="000A5AB0">
        <w:t>“</w:t>
      </w:r>
      <w:r w:rsidR="003213D4" w:rsidRPr="000A5AB0">
        <w:t>[c]</w:t>
      </w:r>
      <w:r w:rsidRPr="000A5AB0">
        <w:t>ommodified labour involves a profound and thorough-going restructuring of human experience: people’s sense of their very bodies, of their capacities and creative energies, of the interrelation of self and things, and of self and others – all of these are utte</w:t>
      </w:r>
      <w:r w:rsidR="00CE3849" w:rsidRPr="000A5AB0">
        <w:t>r</w:t>
      </w:r>
      <w:r w:rsidRPr="000A5AB0">
        <w:t>ly transformed by commodification</w:t>
      </w:r>
      <w:r w:rsidR="00F96A4D" w:rsidRPr="000A5AB0">
        <w:t>”</w:t>
      </w:r>
      <w:r w:rsidR="006C7AF0" w:rsidRPr="000A5AB0">
        <w:t xml:space="preserve"> (15)</w:t>
      </w:r>
      <w:r w:rsidR="00F053FD">
        <w:t>,</w:t>
      </w:r>
      <w:r w:rsidR="006C7AF0" w:rsidRPr="000A5AB0">
        <w:t xml:space="preserve"> </w:t>
      </w:r>
      <w:r w:rsidR="00AF235B" w:rsidRPr="000A5AB0">
        <w:t xml:space="preserve">and Alma and the </w:t>
      </w:r>
      <w:r w:rsidR="00AF235B" w:rsidRPr="000A5AB0">
        <w:rPr>
          <w:i/>
          <w:iCs/>
        </w:rPr>
        <w:t>kaiko</w:t>
      </w:r>
      <w:r w:rsidR="00AF235B" w:rsidRPr="000A5AB0">
        <w:t xml:space="preserve">-women of the Nowhere Mill factory, </w:t>
      </w:r>
      <w:r w:rsidR="00D51E11" w:rsidRPr="000A5AB0">
        <w:t xml:space="preserve">in </w:t>
      </w:r>
      <w:r w:rsidR="00D51E11" w:rsidRPr="000A5AB0">
        <w:rPr>
          <w:color w:val="000000" w:themeColor="text1"/>
        </w:rPr>
        <w:t xml:space="preserve">many ways demonstrate this </w:t>
      </w:r>
      <w:r w:rsidR="00300A3E" w:rsidRPr="000A5AB0">
        <w:rPr>
          <w:color w:val="000000" w:themeColor="text1"/>
        </w:rPr>
        <w:t>restructured human experience</w:t>
      </w:r>
      <w:r w:rsidR="00431E73" w:rsidRPr="000A5AB0">
        <w:rPr>
          <w:color w:val="000000" w:themeColor="text1"/>
        </w:rPr>
        <w:t xml:space="preserve">. </w:t>
      </w:r>
      <w:r w:rsidR="00FB2D96" w:rsidRPr="000A5AB0">
        <w:rPr>
          <w:color w:val="000000" w:themeColor="text1"/>
        </w:rPr>
        <w:t>When Marx</w:t>
      </w:r>
      <w:r w:rsidR="00CE3849" w:rsidRPr="000A5AB0">
        <w:rPr>
          <w:color w:val="000000" w:themeColor="text1"/>
        </w:rPr>
        <w:t xml:space="preserve"> </w:t>
      </w:r>
      <w:r w:rsidR="003213D4" w:rsidRPr="000A5AB0">
        <w:rPr>
          <w:color w:val="000000" w:themeColor="text1"/>
        </w:rPr>
        <w:t>suggests that</w:t>
      </w:r>
      <w:r w:rsidR="00FB2D96" w:rsidRPr="000A5AB0">
        <w:rPr>
          <w:color w:val="000000" w:themeColor="text1"/>
        </w:rPr>
        <w:t xml:space="preserve"> </w:t>
      </w:r>
      <w:r w:rsidR="00F96A4D" w:rsidRPr="000A5AB0">
        <w:rPr>
          <w:color w:val="000000" w:themeColor="text1"/>
        </w:rPr>
        <w:t>“</w:t>
      </w:r>
      <w:r w:rsidR="006E7EF6" w:rsidRPr="000A5AB0">
        <w:rPr>
          <w:color w:val="000000" w:themeColor="text1"/>
        </w:rPr>
        <w:t xml:space="preserve">the </w:t>
      </w:r>
      <w:r w:rsidR="005D6D2D" w:rsidRPr="000A5AB0">
        <w:rPr>
          <w:color w:val="000000" w:themeColor="text1"/>
        </w:rPr>
        <w:t>working class cannot simply </w:t>
      </w:r>
      <w:r w:rsidR="005D6D2D" w:rsidRPr="000A5AB0">
        <w:rPr>
          <w:i/>
          <w:iCs/>
          <w:color w:val="000000" w:themeColor="text1"/>
        </w:rPr>
        <w:t>lay hold</w:t>
      </w:r>
      <w:r w:rsidR="005D6D2D" w:rsidRPr="000A5AB0">
        <w:rPr>
          <w:color w:val="000000" w:themeColor="text1"/>
        </w:rPr>
        <w:t> of the ready-made state machinery, and wield it for its own purposes</w:t>
      </w:r>
      <w:r w:rsidR="00F053FD">
        <w:rPr>
          <w:color w:val="000000" w:themeColor="text1"/>
        </w:rPr>
        <w:t>,</w:t>
      </w:r>
      <w:r w:rsidR="00F96A4D" w:rsidRPr="000A5AB0">
        <w:rPr>
          <w:color w:val="000000" w:themeColor="text1"/>
        </w:rPr>
        <w:t>”</w:t>
      </w:r>
      <w:r w:rsidR="005D6D2D" w:rsidRPr="000A5AB0">
        <w:rPr>
          <w:color w:val="000000" w:themeColor="text1"/>
        </w:rPr>
        <w:t xml:space="preserve"> </w:t>
      </w:r>
      <w:r w:rsidR="00FB2D96" w:rsidRPr="000A5AB0">
        <w:rPr>
          <w:color w:val="000000" w:themeColor="text1"/>
        </w:rPr>
        <w:t xml:space="preserve">he </w:t>
      </w:r>
      <w:r w:rsidR="00E97BBF" w:rsidRPr="000A5AB0">
        <w:rPr>
          <w:color w:val="000000" w:themeColor="text1"/>
        </w:rPr>
        <w:t>might have seen the contemporary</w:t>
      </w:r>
      <w:r w:rsidR="00FB2D96" w:rsidRPr="000A5AB0">
        <w:rPr>
          <w:color w:val="000000" w:themeColor="text1"/>
        </w:rPr>
        <w:t xml:space="preserve"> equivalents of Alma and Kitsune in his mind</w:t>
      </w:r>
      <w:r w:rsidR="00E97BBF" w:rsidRPr="000A5AB0">
        <w:rPr>
          <w:color w:val="000000" w:themeColor="text1"/>
        </w:rPr>
        <w:t>, trapped by t</w:t>
      </w:r>
      <w:r w:rsidR="00523270" w:rsidRPr="000A5AB0">
        <w:rPr>
          <w:color w:val="000000" w:themeColor="text1"/>
        </w:rPr>
        <w:t>he</w:t>
      </w:r>
      <w:r w:rsidR="001E04B0" w:rsidRPr="000A5AB0">
        <w:rPr>
          <w:color w:val="000000" w:themeColor="text1"/>
        </w:rPr>
        <w:t xml:space="preserve"> capitalist</w:t>
      </w:r>
      <w:r w:rsidR="00523270" w:rsidRPr="000A5AB0">
        <w:rPr>
          <w:color w:val="000000" w:themeColor="text1"/>
        </w:rPr>
        <w:t xml:space="preserve"> working</w:t>
      </w:r>
      <w:r w:rsidR="001E04B0" w:rsidRPr="000A5AB0">
        <w:rPr>
          <w:color w:val="000000" w:themeColor="text1"/>
        </w:rPr>
        <w:t xml:space="preserve"> </w:t>
      </w:r>
      <w:r w:rsidR="00523270" w:rsidRPr="000A5AB0">
        <w:rPr>
          <w:color w:val="000000" w:themeColor="text1"/>
        </w:rPr>
        <w:t>st</w:t>
      </w:r>
      <w:r w:rsidR="001E04B0" w:rsidRPr="000A5AB0">
        <w:rPr>
          <w:color w:val="000000" w:themeColor="text1"/>
        </w:rPr>
        <w:t>ruc</w:t>
      </w:r>
      <w:r w:rsidR="00523270" w:rsidRPr="000A5AB0">
        <w:rPr>
          <w:color w:val="000000" w:themeColor="text1"/>
        </w:rPr>
        <w:t>tures that contain them, either physically or economically or emotionally.</w:t>
      </w:r>
      <w:r w:rsidR="00300A3E" w:rsidRPr="000A5AB0">
        <w:rPr>
          <w:color w:val="000000" w:themeColor="text1"/>
        </w:rPr>
        <w:t xml:space="preserve"> Yet, as McNally</w:t>
      </w:r>
      <w:r w:rsidR="00CE3849" w:rsidRPr="000A5AB0">
        <w:rPr>
          <w:color w:val="000000" w:themeColor="text1"/>
        </w:rPr>
        <w:t xml:space="preserve"> </w:t>
      </w:r>
      <w:r w:rsidR="00300A3E" w:rsidRPr="000A5AB0">
        <w:rPr>
          <w:color w:val="000000" w:themeColor="text1"/>
        </w:rPr>
        <w:t xml:space="preserve">goes on to say: </w:t>
      </w:r>
      <w:r w:rsidR="00F96A4D" w:rsidRPr="000A5AB0">
        <w:rPr>
          <w:color w:val="000000" w:themeColor="text1"/>
        </w:rPr>
        <w:t>“</w:t>
      </w:r>
      <w:r w:rsidRPr="000A5AB0">
        <w:rPr>
          <w:color w:val="000000" w:themeColor="text1"/>
        </w:rPr>
        <w:t>workers do not submit to this new reality without resistance. Because it ruptures established customs, social relations and sense of personhood, the rise of capitalist labour-markets invariably meets with potent opposition</w:t>
      </w:r>
      <w:r w:rsidR="00F96A4D" w:rsidRPr="000A5AB0">
        <w:rPr>
          <w:color w:val="000000" w:themeColor="text1"/>
        </w:rPr>
        <w:t xml:space="preserve">” </w:t>
      </w:r>
      <w:r w:rsidRPr="000A5AB0">
        <w:rPr>
          <w:color w:val="000000" w:themeColor="text1"/>
        </w:rPr>
        <w:t>(</w:t>
      </w:r>
      <w:r w:rsidR="00300A3E" w:rsidRPr="000A5AB0">
        <w:rPr>
          <w:color w:val="000000" w:themeColor="text1"/>
        </w:rPr>
        <w:t>15) and the final stages of these texts reveal the resistanc</w:t>
      </w:r>
      <w:r w:rsidR="000E6BFA" w:rsidRPr="000A5AB0">
        <w:rPr>
          <w:color w:val="000000" w:themeColor="text1"/>
        </w:rPr>
        <w:t>e that Alma and Kitsune engage in, ultimately overpowering, in very different ways</w:t>
      </w:r>
      <w:r w:rsidR="003A7CE1" w:rsidRPr="000A5AB0">
        <w:rPr>
          <w:color w:val="000000" w:themeColor="text1"/>
        </w:rPr>
        <w:t>,</w:t>
      </w:r>
      <w:r w:rsidR="000E6BFA" w:rsidRPr="000A5AB0">
        <w:rPr>
          <w:color w:val="000000" w:themeColor="text1"/>
        </w:rPr>
        <w:t xml:space="preserve"> the oppressive work-</w:t>
      </w:r>
      <w:r w:rsidR="00B85AF2" w:rsidRPr="000A5AB0">
        <w:rPr>
          <w:color w:val="000000" w:themeColor="text1"/>
        </w:rPr>
        <w:t>contexts</w:t>
      </w:r>
      <w:r w:rsidR="000E6BFA" w:rsidRPr="000A5AB0">
        <w:rPr>
          <w:color w:val="000000" w:themeColor="text1"/>
        </w:rPr>
        <w:t xml:space="preserve"> they have </w:t>
      </w:r>
      <w:r w:rsidR="00B85AF2" w:rsidRPr="000A5AB0">
        <w:rPr>
          <w:color w:val="000000" w:themeColor="text1"/>
        </w:rPr>
        <w:t>been metaphorically and lit</w:t>
      </w:r>
      <w:r w:rsidR="003A7CE1" w:rsidRPr="000A5AB0">
        <w:rPr>
          <w:color w:val="000000" w:themeColor="text1"/>
        </w:rPr>
        <w:t>er</w:t>
      </w:r>
      <w:r w:rsidR="00B85AF2" w:rsidRPr="000A5AB0">
        <w:rPr>
          <w:color w:val="000000" w:themeColor="text1"/>
        </w:rPr>
        <w:t>ally imprisoned by.</w:t>
      </w:r>
      <w:r w:rsidR="00267CDF" w:rsidRPr="000A5AB0">
        <w:rPr>
          <w:color w:val="000000" w:themeColor="text1"/>
        </w:rPr>
        <w:t xml:space="preserve"> </w:t>
      </w:r>
    </w:p>
    <w:p w14:paraId="053B2BBC" w14:textId="7B4737D3" w:rsidR="00CE3849" w:rsidRPr="000A5AB0" w:rsidRDefault="00CE3849" w:rsidP="000A5AB0">
      <w:pPr>
        <w:spacing w:line="480" w:lineRule="auto"/>
        <w:ind w:left="3600" w:firstLine="720"/>
        <w:rPr>
          <w:color w:val="000000" w:themeColor="text1"/>
        </w:rPr>
      </w:pPr>
      <w:r w:rsidRPr="000A5AB0">
        <w:rPr>
          <w:color w:val="000000" w:themeColor="text1"/>
        </w:rPr>
        <w:t>*</w:t>
      </w:r>
    </w:p>
    <w:p w14:paraId="724C5429" w14:textId="2AF7F841" w:rsidR="001D6980" w:rsidRPr="000A5AB0" w:rsidRDefault="7AB2FAC5" w:rsidP="000A5AB0">
      <w:pPr>
        <w:spacing w:line="480" w:lineRule="auto"/>
        <w:ind w:firstLine="720"/>
        <w:rPr>
          <w:color w:val="000000" w:themeColor="text1"/>
        </w:rPr>
      </w:pPr>
      <w:r w:rsidRPr="000A5AB0">
        <w:rPr>
          <w:color w:val="000000" w:themeColor="text1"/>
        </w:rPr>
        <w:t xml:space="preserve">In </w:t>
      </w:r>
      <w:r w:rsidR="00F96A4D" w:rsidRPr="000A5AB0">
        <w:rPr>
          <w:color w:val="000000" w:themeColor="text1"/>
        </w:rPr>
        <w:t>“</w:t>
      </w:r>
      <w:r w:rsidRPr="000A5AB0">
        <w:rPr>
          <w:color w:val="000000" w:themeColor="text1"/>
        </w:rPr>
        <w:t>Reeling for the Empire</w:t>
      </w:r>
      <w:r w:rsidR="00202883">
        <w:rPr>
          <w:color w:val="000000" w:themeColor="text1"/>
        </w:rPr>
        <w:t>,</w:t>
      </w:r>
      <w:r w:rsidR="00F96A4D" w:rsidRPr="000A5AB0">
        <w:rPr>
          <w:color w:val="000000" w:themeColor="text1"/>
        </w:rPr>
        <w:t>”</w:t>
      </w:r>
      <w:r w:rsidRPr="000A5AB0">
        <w:rPr>
          <w:color w:val="000000" w:themeColor="text1"/>
        </w:rPr>
        <w:t xml:space="preserve"> resistance begins </w:t>
      </w:r>
      <w:r w:rsidR="00E71334" w:rsidRPr="000A5AB0">
        <w:rPr>
          <w:color w:val="000000" w:themeColor="text1"/>
        </w:rPr>
        <w:t>with a</w:t>
      </w:r>
      <w:r w:rsidRPr="000A5AB0">
        <w:rPr>
          <w:color w:val="000000" w:themeColor="text1"/>
        </w:rPr>
        <w:t xml:space="preserve"> strike by one of the other reelers, Dai, based on the sudden </w:t>
      </w:r>
      <w:r w:rsidR="00202883" w:rsidRPr="000A5AB0">
        <w:rPr>
          <w:color w:val="000000" w:themeColor="text1"/>
        </w:rPr>
        <w:t>reali</w:t>
      </w:r>
      <w:r w:rsidR="00202883">
        <w:rPr>
          <w:color w:val="000000" w:themeColor="text1"/>
        </w:rPr>
        <w:t>z</w:t>
      </w:r>
      <w:r w:rsidR="00202883" w:rsidRPr="000A5AB0">
        <w:rPr>
          <w:color w:val="000000" w:themeColor="text1"/>
        </w:rPr>
        <w:t xml:space="preserve">ation </w:t>
      </w:r>
      <w:r w:rsidRPr="000A5AB0">
        <w:rPr>
          <w:color w:val="000000" w:themeColor="text1"/>
        </w:rPr>
        <w:t xml:space="preserve">that </w:t>
      </w:r>
      <w:r w:rsidR="00F96A4D" w:rsidRPr="000A5AB0">
        <w:rPr>
          <w:color w:val="000000" w:themeColor="text1"/>
        </w:rPr>
        <w:t>“t</w:t>
      </w:r>
      <w:r w:rsidRPr="000A5AB0">
        <w:rPr>
          <w:color w:val="000000" w:themeColor="text1"/>
        </w:rPr>
        <w:t xml:space="preserve">he silk belongs to us, </w:t>
      </w:r>
      <w:r w:rsidRPr="000A5AB0">
        <w:rPr>
          <w:i/>
          <w:iCs/>
          <w:color w:val="000000" w:themeColor="text1"/>
        </w:rPr>
        <w:t>we</w:t>
      </w:r>
      <w:r w:rsidRPr="000A5AB0">
        <w:rPr>
          <w:color w:val="000000" w:themeColor="text1"/>
        </w:rPr>
        <w:t xml:space="preserve"> make it</w:t>
      </w:r>
      <w:r w:rsidR="00F96A4D" w:rsidRPr="000A5AB0">
        <w:rPr>
          <w:color w:val="000000" w:themeColor="text1"/>
        </w:rPr>
        <w:t xml:space="preserve">” </w:t>
      </w:r>
      <w:r w:rsidRPr="000A5AB0">
        <w:rPr>
          <w:color w:val="000000" w:themeColor="text1"/>
        </w:rPr>
        <w:t>(Russell</w:t>
      </w:r>
      <w:r w:rsidR="00F96A4D" w:rsidRPr="000A5AB0">
        <w:rPr>
          <w:color w:val="000000" w:themeColor="text1"/>
        </w:rPr>
        <w:t xml:space="preserve"> </w:t>
      </w:r>
      <w:r w:rsidRPr="000A5AB0">
        <w:rPr>
          <w:color w:val="000000" w:themeColor="text1"/>
        </w:rPr>
        <w:lastRenderedPageBreak/>
        <w:t>43) and therefore can stop making it. But after Dai’s death, Kitsune and the others reali</w:t>
      </w:r>
      <w:r w:rsidR="00F053FD">
        <w:rPr>
          <w:color w:val="000000" w:themeColor="text1"/>
        </w:rPr>
        <w:t>z</w:t>
      </w:r>
      <w:r w:rsidRPr="000A5AB0">
        <w:rPr>
          <w:color w:val="000000" w:themeColor="text1"/>
        </w:rPr>
        <w:t xml:space="preserve">e that they cannot exist outside the factory because they need the Machine: </w:t>
      </w:r>
      <w:r w:rsidR="00F96A4D" w:rsidRPr="000A5AB0">
        <w:rPr>
          <w:color w:val="000000" w:themeColor="text1"/>
        </w:rPr>
        <w:t>“</w:t>
      </w:r>
      <w:r w:rsidRPr="000A5AB0">
        <w:rPr>
          <w:color w:val="000000" w:themeColor="text1"/>
        </w:rPr>
        <w:t>Unless we live here, where the Machine can extract the thread from our bodies at speeds no human hand could match, the silk will build and build and kill us in the end</w:t>
      </w:r>
      <w:r w:rsidR="00F96A4D" w:rsidRPr="000A5AB0">
        <w:rPr>
          <w:color w:val="000000" w:themeColor="text1"/>
        </w:rPr>
        <w:t>”</w:t>
      </w:r>
      <w:r w:rsidRPr="000A5AB0">
        <w:rPr>
          <w:color w:val="000000" w:themeColor="text1"/>
        </w:rPr>
        <w:t xml:space="preserve"> (Russell</w:t>
      </w:r>
      <w:r w:rsidR="00817B34">
        <w:rPr>
          <w:color w:val="000000" w:themeColor="text1"/>
        </w:rPr>
        <w:t xml:space="preserve"> 4</w:t>
      </w:r>
      <w:r w:rsidRPr="000A5AB0">
        <w:rPr>
          <w:color w:val="000000" w:themeColor="text1"/>
        </w:rPr>
        <w:t xml:space="preserve">5). </w:t>
      </w:r>
      <w:r w:rsidR="00F41282">
        <w:rPr>
          <w:color w:val="000000" w:themeColor="text1"/>
        </w:rPr>
        <w:t>T</w:t>
      </w:r>
      <w:r w:rsidRPr="000A5AB0">
        <w:rPr>
          <w:color w:val="000000" w:themeColor="text1"/>
        </w:rPr>
        <w:t xml:space="preserve">his reality spurs Kitsune to remember that silkworms are the caterpillars of silk moths, and moths have </w:t>
      </w:r>
      <w:r w:rsidR="00F96A4D" w:rsidRPr="000A5AB0">
        <w:rPr>
          <w:color w:val="000000" w:themeColor="text1"/>
        </w:rPr>
        <w:t>“</w:t>
      </w:r>
      <w:r w:rsidRPr="000A5AB0">
        <w:rPr>
          <w:color w:val="000000" w:themeColor="text1"/>
        </w:rPr>
        <w:t>wings and teeth</w:t>
      </w:r>
      <w:r w:rsidR="00F96A4D" w:rsidRPr="000A5AB0">
        <w:rPr>
          <w:color w:val="000000" w:themeColor="text1"/>
        </w:rPr>
        <w:t>”</w:t>
      </w:r>
      <w:r w:rsidRPr="000A5AB0">
        <w:rPr>
          <w:color w:val="000000" w:themeColor="text1"/>
        </w:rPr>
        <w:t xml:space="preserve"> (Russell 46)</w:t>
      </w:r>
      <w:r w:rsidR="00460D42" w:rsidRPr="000A5AB0">
        <w:rPr>
          <w:color w:val="000000" w:themeColor="text1"/>
        </w:rPr>
        <w:t xml:space="preserve"> and </w:t>
      </w:r>
      <w:r w:rsidR="00202883" w:rsidRPr="000A5AB0">
        <w:rPr>
          <w:color w:val="000000" w:themeColor="text1"/>
        </w:rPr>
        <w:t>reali</w:t>
      </w:r>
      <w:r w:rsidR="00202883">
        <w:rPr>
          <w:color w:val="000000" w:themeColor="text1"/>
        </w:rPr>
        <w:t>z</w:t>
      </w:r>
      <w:r w:rsidR="00202883" w:rsidRPr="000A5AB0">
        <w:rPr>
          <w:color w:val="000000" w:themeColor="text1"/>
        </w:rPr>
        <w:t xml:space="preserve">e </w:t>
      </w:r>
      <w:r w:rsidR="00460D42" w:rsidRPr="000A5AB0">
        <w:rPr>
          <w:color w:val="000000" w:themeColor="text1"/>
        </w:rPr>
        <w:t>that she does not need magic to transform, she can rely on a metamorphosis found in nature</w:t>
      </w:r>
      <w:r w:rsidRPr="000A5AB0">
        <w:rPr>
          <w:color w:val="000000" w:themeColor="text1"/>
        </w:rPr>
        <w:t xml:space="preserve">. When Kitsune begins to weave her own cocoon it is </w:t>
      </w:r>
      <w:r w:rsidR="00460D42" w:rsidRPr="000A5AB0">
        <w:rPr>
          <w:color w:val="000000" w:themeColor="text1"/>
        </w:rPr>
        <w:t xml:space="preserve">therefore </w:t>
      </w:r>
      <w:r w:rsidRPr="000A5AB0">
        <w:rPr>
          <w:color w:val="000000" w:themeColor="text1"/>
        </w:rPr>
        <w:t xml:space="preserve">like breathing: </w:t>
      </w:r>
      <w:r w:rsidR="00F96A4D" w:rsidRPr="000A5AB0">
        <w:rPr>
          <w:color w:val="000000" w:themeColor="text1"/>
        </w:rPr>
        <w:t>“</w:t>
      </w:r>
      <w:r w:rsidRPr="000A5AB0">
        <w:rPr>
          <w:color w:val="000000" w:themeColor="text1"/>
        </w:rPr>
        <w:t>The weaving comes so naturally to me that I am barely aware I am doing it, humming as if in a dream</w:t>
      </w:r>
      <w:r w:rsidR="00F96A4D" w:rsidRPr="000A5AB0">
        <w:rPr>
          <w:color w:val="000000" w:themeColor="text1"/>
        </w:rPr>
        <w:t>”</w:t>
      </w:r>
      <w:r w:rsidRPr="000A5AB0">
        <w:rPr>
          <w:color w:val="000000" w:themeColor="text1"/>
        </w:rPr>
        <w:t xml:space="preserve"> (Russell 47)</w:t>
      </w:r>
      <w:r w:rsidR="00F053FD">
        <w:rPr>
          <w:color w:val="000000" w:themeColor="text1"/>
        </w:rPr>
        <w:t>. B</w:t>
      </w:r>
      <w:r w:rsidRPr="000A5AB0">
        <w:rPr>
          <w:color w:val="000000" w:themeColor="text1"/>
        </w:rPr>
        <w:t xml:space="preserve">ut in order to have the right density of thread, she has to think repeatedly of her life as a human, has to relive a time when she existed in human form, and the choices she made to get here. When the other reelers understand what she is building, they too begin to weave their own cocoons, and then dismantle the Machine itself: </w:t>
      </w:r>
      <w:r w:rsidR="00F96A4D" w:rsidRPr="000A5AB0">
        <w:rPr>
          <w:color w:val="000000" w:themeColor="text1"/>
        </w:rPr>
        <w:t>“w</w:t>
      </w:r>
      <w:r w:rsidRPr="000A5AB0">
        <w:rPr>
          <w:color w:val="000000" w:themeColor="text1"/>
        </w:rPr>
        <w:t>e spend the next six days dismantling and reassembling the machine, using its gears and reels to speed the production of our own shimmering cocoons</w:t>
      </w:r>
      <w:r w:rsidR="00F96A4D" w:rsidRPr="000A5AB0">
        <w:rPr>
          <w:color w:val="000000" w:themeColor="text1"/>
        </w:rPr>
        <w:t>”</w:t>
      </w:r>
      <w:r w:rsidRPr="000A5AB0">
        <w:rPr>
          <w:color w:val="000000" w:themeColor="text1"/>
        </w:rPr>
        <w:t xml:space="preserve"> (Russell 49)</w:t>
      </w:r>
      <w:r w:rsidR="00F96A4D" w:rsidRPr="000A5AB0">
        <w:rPr>
          <w:color w:val="000000" w:themeColor="text1"/>
        </w:rPr>
        <w:t xml:space="preserve">. </w:t>
      </w:r>
      <w:r w:rsidR="00460D42" w:rsidRPr="000A5AB0">
        <w:rPr>
          <w:color w:val="000000" w:themeColor="text1"/>
        </w:rPr>
        <w:t xml:space="preserve">It is surely no coincidence that </w:t>
      </w:r>
      <w:r w:rsidR="00460D42" w:rsidRPr="000A5AB0">
        <w:rPr>
          <w:rFonts w:eastAsiaTheme="minorEastAsia"/>
          <w:color w:val="000000" w:themeColor="text1"/>
        </w:rPr>
        <w:t>“kitsune” means “fox</w:t>
      </w:r>
      <w:r w:rsidR="00460D42" w:rsidRPr="000A5AB0">
        <w:rPr>
          <w:rFonts w:eastAsiaTheme="minorEastAsia"/>
          <w:color w:val="3F3F3F"/>
        </w:rPr>
        <w:t xml:space="preserve">” </w:t>
      </w:r>
      <w:r w:rsidR="00460D42" w:rsidRPr="000A5AB0">
        <w:rPr>
          <w:rFonts w:eastAsiaTheme="minorEastAsia"/>
          <w:color w:val="000000" w:themeColor="text1"/>
        </w:rPr>
        <w:t>in Japanese, and in Japanese folklore the fox is a shapeshifter who often tricks humans, especially men.</w:t>
      </w:r>
      <w:r w:rsidR="00460D42" w:rsidRPr="000A5AB0">
        <w:rPr>
          <w:color w:val="000000" w:themeColor="text1"/>
        </w:rPr>
        <w:t xml:space="preserve"> </w:t>
      </w:r>
      <w:r w:rsidRPr="000A5AB0">
        <w:rPr>
          <w:color w:val="000000" w:themeColor="text1"/>
        </w:rPr>
        <w:t>When the Agent returns, they suffocate him in a cocoon they designed especially for him, reciting their names to see if he remembers their humanity</w:t>
      </w:r>
      <w:r w:rsidR="001D6980" w:rsidRPr="000A5AB0">
        <w:rPr>
          <w:color w:val="000000" w:themeColor="text1"/>
        </w:rPr>
        <w:t>.</w:t>
      </w:r>
      <w:r w:rsidR="00AF0D83" w:rsidRPr="000A5AB0">
        <w:rPr>
          <w:color w:val="000000" w:themeColor="text1"/>
        </w:rPr>
        <w:t xml:space="preserve"> </w:t>
      </w:r>
      <w:r w:rsidR="001D6980" w:rsidRPr="000A5AB0">
        <w:rPr>
          <w:color w:val="000000" w:themeColor="text1"/>
        </w:rPr>
        <w:t>I</w:t>
      </w:r>
      <w:r w:rsidR="00AD4A14" w:rsidRPr="000A5AB0">
        <w:rPr>
          <w:color w:val="000000" w:themeColor="text1"/>
        </w:rPr>
        <w:t xml:space="preserve">n a kind of reverse echo of </w:t>
      </w:r>
      <w:r w:rsidR="00AF0D83" w:rsidRPr="000A5AB0">
        <w:rPr>
          <w:color w:val="000000" w:themeColor="text1"/>
        </w:rPr>
        <w:t>“</w:t>
      </w:r>
      <w:r w:rsidR="00AD4A14" w:rsidRPr="000A5AB0">
        <w:rPr>
          <w:color w:val="000000" w:themeColor="text1"/>
        </w:rPr>
        <w:t>Rumpelstiltskin</w:t>
      </w:r>
      <w:r w:rsidR="00AF0D83" w:rsidRPr="000A5AB0">
        <w:rPr>
          <w:color w:val="000000" w:themeColor="text1"/>
        </w:rPr>
        <w:t>”</w:t>
      </w:r>
      <w:r w:rsidR="005548FC" w:rsidRPr="000A5AB0">
        <w:rPr>
          <w:color w:val="000000" w:themeColor="text1"/>
        </w:rPr>
        <w:t xml:space="preserve"> whose name is guessed, the</w:t>
      </w:r>
      <w:r w:rsidR="00AF0D83" w:rsidRPr="000A5AB0">
        <w:rPr>
          <w:color w:val="000000" w:themeColor="text1"/>
        </w:rPr>
        <w:t xml:space="preserve"> kaiko-women </w:t>
      </w:r>
      <w:r w:rsidR="005548FC" w:rsidRPr="000A5AB0">
        <w:rPr>
          <w:color w:val="000000" w:themeColor="text1"/>
        </w:rPr>
        <w:t>call out theirs to reclaim their subjectivity</w:t>
      </w:r>
      <w:r w:rsidRPr="000A5AB0">
        <w:rPr>
          <w:color w:val="000000" w:themeColor="text1"/>
        </w:rPr>
        <w:t xml:space="preserve">. </w:t>
      </w:r>
    </w:p>
    <w:p w14:paraId="4B468126" w14:textId="1F89D386" w:rsidR="009B49C5" w:rsidRPr="000A5AB0" w:rsidRDefault="7AB2FAC5" w:rsidP="000A5AB0">
      <w:pPr>
        <w:spacing w:line="480" w:lineRule="auto"/>
        <w:ind w:firstLine="720"/>
        <w:rPr>
          <w:color w:val="000000" w:themeColor="text1"/>
        </w:rPr>
      </w:pPr>
      <w:r w:rsidRPr="000A5AB0">
        <w:rPr>
          <w:color w:val="000000" w:themeColor="text1"/>
        </w:rPr>
        <w:t>Already able to fly a little, but waiting for the final transformation into moth</w:t>
      </w:r>
      <w:r w:rsidR="00D71916" w:rsidRPr="000A5AB0">
        <w:rPr>
          <w:color w:val="000000" w:themeColor="text1"/>
        </w:rPr>
        <w:t>s</w:t>
      </w:r>
      <w:r w:rsidRPr="000A5AB0">
        <w:rPr>
          <w:color w:val="000000" w:themeColor="text1"/>
        </w:rPr>
        <w:t xml:space="preserve">, they look up to the only window in the building, high on the ceiling. After she says her name one last time, Kitsune observes </w:t>
      </w:r>
      <w:r w:rsidR="00F96A4D" w:rsidRPr="000A5AB0">
        <w:rPr>
          <w:color w:val="000000" w:themeColor="text1"/>
        </w:rPr>
        <w:t>“t</w:t>
      </w:r>
      <w:r w:rsidRPr="000A5AB0">
        <w:rPr>
          <w:color w:val="000000" w:themeColor="text1"/>
        </w:rPr>
        <w:t>he last thing I see before shutting my eyes is the reflection of my shining new face</w:t>
      </w:r>
      <w:r w:rsidR="00F96A4D" w:rsidRPr="000A5AB0">
        <w:rPr>
          <w:color w:val="000000" w:themeColor="text1"/>
        </w:rPr>
        <w:t>”</w:t>
      </w:r>
      <w:r w:rsidRPr="000A5AB0">
        <w:rPr>
          <w:color w:val="000000" w:themeColor="text1"/>
        </w:rPr>
        <w:t xml:space="preserve"> (Russell 52)</w:t>
      </w:r>
      <w:r w:rsidR="00F96A4D" w:rsidRPr="000A5AB0">
        <w:rPr>
          <w:color w:val="000000" w:themeColor="text1"/>
        </w:rPr>
        <w:t>.</w:t>
      </w:r>
      <w:r w:rsidRPr="000A5AB0">
        <w:rPr>
          <w:color w:val="000000" w:themeColor="text1"/>
        </w:rPr>
        <w:t xml:space="preserve"> The story ends there</w:t>
      </w:r>
      <w:r w:rsidR="005548FC" w:rsidRPr="000A5AB0">
        <w:rPr>
          <w:color w:val="000000" w:themeColor="text1"/>
        </w:rPr>
        <w:t>,</w:t>
      </w:r>
      <w:r w:rsidRPr="000A5AB0">
        <w:rPr>
          <w:color w:val="000000" w:themeColor="text1"/>
        </w:rPr>
        <w:t xml:space="preserve"> with the rebellion complete</w:t>
      </w:r>
      <w:r w:rsidR="005548FC" w:rsidRPr="000A5AB0">
        <w:rPr>
          <w:color w:val="000000" w:themeColor="text1"/>
        </w:rPr>
        <w:t xml:space="preserve"> </w:t>
      </w:r>
      <w:r w:rsidRPr="000A5AB0">
        <w:rPr>
          <w:color w:val="000000" w:themeColor="text1"/>
        </w:rPr>
        <w:t xml:space="preserve">but the future as mere potential, and yet Kitsune’s </w:t>
      </w:r>
      <w:r w:rsidR="00F96A4D" w:rsidRPr="000A5AB0">
        <w:rPr>
          <w:color w:val="000000" w:themeColor="text1"/>
        </w:rPr>
        <w:t>“</w:t>
      </w:r>
      <w:r w:rsidRPr="000A5AB0">
        <w:rPr>
          <w:color w:val="000000" w:themeColor="text1"/>
        </w:rPr>
        <w:t>shining new face</w:t>
      </w:r>
      <w:r w:rsidR="00F96A4D" w:rsidRPr="000A5AB0">
        <w:rPr>
          <w:color w:val="000000" w:themeColor="text1"/>
        </w:rPr>
        <w:t>”</w:t>
      </w:r>
      <w:r w:rsidRPr="000A5AB0">
        <w:rPr>
          <w:color w:val="000000" w:themeColor="text1"/>
        </w:rPr>
        <w:t xml:space="preserve"> is one that reveals the joy of </w:t>
      </w:r>
      <w:r w:rsidRPr="000A5AB0">
        <w:rPr>
          <w:color w:val="000000" w:themeColor="text1"/>
        </w:rPr>
        <w:lastRenderedPageBreak/>
        <w:t>that resistance. The</w:t>
      </w:r>
      <w:r w:rsidR="001D6980" w:rsidRPr="000A5AB0">
        <w:rPr>
          <w:color w:val="000000" w:themeColor="text1"/>
        </w:rPr>
        <w:t>se</w:t>
      </w:r>
      <w:r w:rsidRPr="000A5AB0">
        <w:rPr>
          <w:color w:val="000000" w:themeColor="text1"/>
        </w:rPr>
        <w:t xml:space="preserve"> nonhuman workers, who in time can even shed language to communicate with each other, embrace their nonhumanity, but more importantly, their </w:t>
      </w:r>
      <w:r w:rsidRPr="000A5AB0">
        <w:rPr>
          <w:i/>
          <w:iCs/>
          <w:color w:val="000000" w:themeColor="text1"/>
        </w:rPr>
        <w:t>new and embodied</w:t>
      </w:r>
      <w:r w:rsidRPr="000A5AB0">
        <w:rPr>
          <w:color w:val="000000" w:themeColor="text1"/>
        </w:rPr>
        <w:t xml:space="preserve"> existence and use it to break the system that enslaved them – they literally do </w:t>
      </w:r>
      <w:r w:rsidR="00F96A4D" w:rsidRPr="000A5AB0">
        <w:rPr>
          <w:color w:val="000000" w:themeColor="text1"/>
        </w:rPr>
        <w:t>“</w:t>
      </w:r>
      <w:r w:rsidRPr="000A5AB0">
        <w:rPr>
          <w:i/>
          <w:iCs/>
          <w:color w:val="000000" w:themeColor="text1"/>
        </w:rPr>
        <w:t>lay hold</w:t>
      </w:r>
      <w:r w:rsidRPr="000A5AB0">
        <w:rPr>
          <w:color w:val="000000" w:themeColor="text1"/>
        </w:rPr>
        <w:t> of the ready-made state machinery, and wield it for its own purposes</w:t>
      </w:r>
      <w:r w:rsidR="00F96A4D" w:rsidRPr="000A5AB0">
        <w:rPr>
          <w:color w:val="000000" w:themeColor="text1"/>
        </w:rPr>
        <w:t>”</w:t>
      </w:r>
      <w:r w:rsidRPr="000A5AB0">
        <w:rPr>
          <w:color w:val="000000" w:themeColor="text1"/>
        </w:rPr>
        <w:t xml:space="preserve"> (Marx</w:t>
      </w:r>
      <w:r w:rsidR="00F96A4D" w:rsidRPr="000A5AB0">
        <w:rPr>
          <w:color w:val="000000" w:themeColor="text1"/>
        </w:rPr>
        <w:t>)</w:t>
      </w:r>
      <w:r w:rsidRPr="000A5AB0">
        <w:t>. Though it is not simple, and they do not have assurances for the future</w:t>
      </w:r>
      <w:r w:rsidRPr="000A5AB0">
        <w:rPr>
          <w:color w:val="000000" w:themeColor="text1"/>
        </w:rPr>
        <w:t xml:space="preserve">, both the Machine and Kitsune’s own body (made by the state) are the machinery that can be wielded here, and claimed, freeing her and her fellow </w:t>
      </w:r>
      <w:r w:rsidRPr="000A5AB0">
        <w:rPr>
          <w:i/>
          <w:iCs/>
          <w:color w:val="000000" w:themeColor="text1"/>
        </w:rPr>
        <w:t>kaiko-joko</w:t>
      </w:r>
      <w:r w:rsidRPr="000A5AB0">
        <w:rPr>
          <w:color w:val="000000" w:themeColor="text1"/>
        </w:rPr>
        <w:t xml:space="preserve"> from that old existence at least. </w:t>
      </w:r>
    </w:p>
    <w:p w14:paraId="6F7F476E" w14:textId="1F542103" w:rsidR="00C82294" w:rsidRPr="000A5AB0" w:rsidRDefault="009B49C5" w:rsidP="000A5AB0">
      <w:pPr>
        <w:spacing w:line="480" w:lineRule="auto"/>
        <w:rPr>
          <w:color w:val="000000" w:themeColor="text1"/>
        </w:rPr>
      </w:pPr>
      <w:r w:rsidRPr="000A5AB0">
        <w:rPr>
          <w:color w:val="000000" w:themeColor="text1"/>
        </w:rPr>
        <w:tab/>
        <w:t>Alma’s resi</w:t>
      </w:r>
      <w:r w:rsidR="00593162" w:rsidRPr="000A5AB0">
        <w:rPr>
          <w:color w:val="000000" w:themeColor="text1"/>
        </w:rPr>
        <w:t xml:space="preserve">stance sees her </w:t>
      </w:r>
      <w:r w:rsidR="00F96A4D" w:rsidRPr="000A5AB0">
        <w:rPr>
          <w:color w:val="000000" w:themeColor="text1"/>
        </w:rPr>
        <w:t>“</w:t>
      </w:r>
      <w:r w:rsidR="00593162" w:rsidRPr="000A5AB0">
        <w:rPr>
          <w:color w:val="000000" w:themeColor="text1"/>
        </w:rPr>
        <w:t>lay hold of the ready-made state machinery</w:t>
      </w:r>
      <w:r w:rsidR="00F96A4D" w:rsidRPr="000A5AB0">
        <w:rPr>
          <w:color w:val="000000" w:themeColor="text1"/>
        </w:rPr>
        <w:t>”</w:t>
      </w:r>
      <w:r w:rsidR="00593162" w:rsidRPr="000A5AB0">
        <w:rPr>
          <w:color w:val="000000" w:themeColor="text1"/>
        </w:rPr>
        <w:t xml:space="preserve"> </w:t>
      </w:r>
      <w:r w:rsidR="0049599F" w:rsidRPr="000A5AB0">
        <w:rPr>
          <w:color w:val="000000" w:themeColor="text1"/>
        </w:rPr>
        <w:t>that is embodied by Reynolds</w:t>
      </w:r>
      <w:r w:rsidR="000D2F43" w:rsidRPr="000A5AB0">
        <w:rPr>
          <w:color w:val="000000" w:themeColor="text1"/>
        </w:rPr>
        <w:t xml:space="preserve">, but what differs here is that </w:t>
      </w:r>
      <w:r w:rsidR="00593162" w:rsidRPr="000A5AB0">
        <w:rPr>
          <w:color w:val="000000" w:themeColor="text1"/>
        </w:rPr>
        <w:t>Alma does not want to escape the situation</w:t>
      </w:r>
      <w:r w:rsidR="001D6980" w:rsidRPr="000A5AB0">
        <w:rPr>
          <w:color w:val="000000" w:themeColor="text1"/>
        </w:rPr>
        <w:t xml:space="preserve"> </w:t>
      </w:r>
      <w:r w:rsidR="0049599F" w:rsidRPr="000A5AB0">
        <w:rPr>
          <w:color w:val="000000" w:themeColor="text1"/>
        </w:rPr>
        <w:t>by transforming herself</w:t>
      </w:r>
      <w:r w:rsidR="00593162" w:rsidRPr="000A5AB0">
        <w:rPr>
          <w:color w:val="000000" w:themeColor="text1"/>
        </w:rPr>
        <w:t xml:space="preserve">, </w:t>
      </w:r>
      <w:r w:rsidR="00917143" w:rsidRPr="000A5AB0">
        <w:rPr>
          <w:color w:val="000000" w:themeColor="text1"/>
        </w:rPr>
        <w:t>she wants to change him</w:t>
      </w:r>
      <w:r w:rsidR="00593162" w:rsidRPr="000A5AB0">
        <w:rPr>
          <w:color w:val="000000" w:themeColor="text1"/>
        </w:rPr>
        <w:t xml:space="preserve">. </w:t>
      </w:r>
      <w:r w:rsidR="00710F28" w:rsidRPr="000A5AB0">
        <w:rPr>
          <w:color w:val="000000" w:themeColor="text1"/>
        </w:rPr>
        <w:t xml:space="preserve">Early in the story, she notices that Reynolds is very different when he is </w:t>
      </w:r>
      <w:r w:rsidR="005A558B" w:rsidRPr="000A5AB0">
        <w:rPr>
          <w:color w:val="000000" w:themeColor="text1"/>
        </w:rPr>
        <w:t>ill, and after a series</w:t>
      </w:r>
      <w:r w:rsidR="00917143" w:rsidRPr="000A5AB0">
        <w:rPr>
          <w:color w:val="000000" w:themeColor="text1"/>
        </w:rPr>
        <w:t xml:space="preserve"> </w:t>
      </w:r>
      <w:r w:rsidR="005A558B" w:rsidRPr="000A5AB0">
        <w:rPr>
          <w:color w:val="000000" w:themeColor="text1"/>
        </w:rPr>
        <w:t>of unpleasant excha</w:t>
      </w:r>
      <w:r w:rsidR="00C82294" w:rsidRPr="000A5AB0">
        <w:rPr>
          <w:color w:val="000000" w:themeColor="text1"/>
        </w:rPr>
        <w:t>n</w:t>
      </w:r>
      <w:r w:rsidR="005A558B" w:rsidRPr="000A5AB0">
        <w:rPr>
          <w:color w:val="000000" w:themeColor="text1"/>
        </w:rPr>
        <w:t>ges she cook</w:t>
      </w:r>
      <w:r w:rsidR="00591E55" w:rsidRPr="000A5AB0">
        <w:rPr>
          <w:color w:val="000000" w:themeColor="text1"/>
        </w:rPr>
        <w:t>s</w:t>
      </w:r>
      <w:r w:rsidR="005A558B" w:rsidRPr="000A5AB0">
        <w:rPr>
          <w:color w:val="000000" w:themeColor="text1"/>
        </w:rPr>
        <w:t xml:space="preserve"> a poisonous mushroom</w:t>
      </w:r>
      <w:r w:rsidR="00906174" w:rsidRPr="000A5AB0">
        <w:rPr>
          <w:color w:val="000000" w:themeColor="text1"/>
        </w:rPr>
        <w:t xml:space="preserve"> and serv</w:t>
      </w:r>
      <w:r w:rsidR="00591E55" w:rsidRPr="000A5AB0">
        <w:rPr>
          <w:color w:val="000000" w:themeColor="text1"/>
        </w:rPr>
        <w:t>es</w:t>
      </w:r>
      <w:r w:rsidR="00906174" w:rsidRPr="000A5AB0">
        <w:rPr>
          <w:color w:val="000000" w:themeColor="text1"/>
        </w:rPr>
        <w:t xml:space="preserve"> it to him</w:t>
      </w:r>
      <w:r w:rsidR="005A558B" w:rsidRPr="000A5AB0">
        <w:rPr>
          <w:color w:val="000000" w:themeColor="text1"/>
        </w:rPr>
        <w:t>. When he is bedbound for days</w:t>
      </w:r>
      <w:r w:rsidR="00591E55" w:rsidRPr="000A5AB0">
        <w:rPr>
          <w:color w:val="000000" w:themeColor="text1"/>
        </w:rPr>
        <w:t xml:space="preserve"> </w:t>
      </w:r>
      <w:r w:rsidR="005A558B" w:rsidRPr="000A5AB0">
        <w:rPr>
          <w:color w:val="000000" w:themeColor="text1"/>
        </w:rPr>
        <w:t xml:space="preserve">he relies on and wants only her, and following this illness, </w:t>
      </w:r>
      <w:r w:rsidR="00591E55" w:rsidRPr="000A5AB0">
        <w:rPr>
          <w:color w:val="000000" w:themeColor="text1"/>
        </w:rPr>
        <w:t xml:space="preserve">even </w:t>
      </w:r>
      <w:r w:rsidR="005A558B" w:rsidRPr="000A5AB0">
        <w:rPr>
          <w:color w:val="000000" w:themeColor="text1"/>
        </w:rPr>
        <w:t>marries her</w:t>
      </w:r>
      <w:r w:rsidR="00693218" w:rsidRPr="000A5AB0">
        <w:rPr>
          <w:color w:val="000000" w:themeColor="text1"/>
        </w:rPr>
        <w:t xml:space="preserve">, and so in </w:t>
      </w:r>
      <w:r w:rsidR="00906174" w:rsidRPr="000A5AB0">
        <w:rPr>
          <w:color w:val="000000" w:themeColor="text1"/>
        </w:rPr>
        <w:t>a kind of fairy</w:t>
      </w:r>
      <w:r w:rsidR="00173447" w:rsidRPr="000A5AB0">
        <w:rPr>
          <w:color w:val="000000" w:themeColor="text1"/>
        </w:rPr>
        <w:t>-</w:t>
      </w:r>
      <w:r w:rsidR="00906174" w:rsidRPr="000A5AB0">
        <w:rPr>
          <w:color w:val="000000" w:themeColor="text1"/>
        </w:rPr>
        <w:t xml:space="preserve">tale </w:t>
      </w:r>
      <w:r w:rsidR="008A17B5" w:rsidRPr="000A5AB0">
        <w:rPr>
          <w:color w:val="000000" w:themeColor="text1"/>
        </w:rPr>
        <w:t>transformation</w:t>
      </w:r>
      <w:r w:rsidR="00906174" w:rsidRPr="000A5AB0">
        <w:rPr>
          <w:color w:val="000000" w:themeColor="text1"/>
        </w:rPr>
        <w:t xml:space="preserve">, he becomes, in that state, </w:t>
      </w:r>
      <w:r w:rsidR="00693218" w:rsidRPr="000A5AB0">
        <w:rPr>
          <w:color w:val="000000" w:themeColor="text1"/>
        </w:rPr>
        <w:t>the man the beast usually hides</w:t>
      </w:r>
      <w:r w:rsidR="005A558B" w:rsidRPr="000A5AB0">
        <w:rPr>
          <w:color w:val="000000" w:themeColor="text1"/>
        </w:rPr>
        <w:t xml:space="preserve">. </w:t>
      </w:r>
      <w:r w:rsidR="008A17B5" w:rsidRPr="000A5AB0">
        <w:rPr>
          <w:color w:val="000000" w:themeColor="text1"/>
        </w:rPr>
        <w:t>Following this temporary bliss, however, he returns to his usual self, and Alma prepares to poison him again</w:t>
      </w:r>
      <w:r w:rsidR="00C82294" w:rsidRPr="000A5AB0">
        <w:rPr>
          <w:color w:val="000000" w:themeColor="text1"/>
        </w:rPr>
        <w:t>. Anders</w:t>
      </w:r>
      <w:r w:rsidR="00173447" w:rsidRPr="000A5AB0">
        <w:rPr>
          <w:color w:val="000000" w:themeColor="text1"/>
        </w:rPr>
        <w:t>o</w:t>
      </w:r>
      <w:r w:rsidR="00C82294" w:rsidRPr="000A5AB0">
        <w:rPr>
          <w:color w:val="000000" w:themeColor="text1"/>
        </w:rPr>
        <w:t xml:space="preserve">n says of Alma’s character: </w:t>
      </w:r>
      <w:r w:rsidR="00F96A4D" w:rsidRPr="000A5AB0">
        <w:rPr>
          <w:color w:val="000000" w:themeColor="text1"/>
        </w:rPr>
        <w:t>“</w:t>
      </w:r>
      <w:r w:rsidR="00C82294" w:rsidRPr="000A5AB0">
        <w:rPr>
          <w:color w:val="000000" w:themeColor="text1"/>
        </w:rPr>
        <w:t>if this is what love is meant to look like [a cynical, financial arrangement], she doesn’t want a piece of it</w:t>
      </w:r>
      <w:r w:rsidR="00F96A4D" w:rsidRPr="000A5AB0">
        <w:rPr>
          <w:color w:val="000000" w:themeColor="text1"/>
        </w:rPr>
        <w:t>"</w:t>
      </w:r>
      <w:r w:rsidR="00C82294" w:rsidRPr="000A5AB0">
        <w:rPr>
          <w:color w:val="000000" w:themeColor="text1"/>
        </w:rPr>
        <w:t xml:space="preserve"> (</w:t>
      </w:r>
      <w:r w:rsidR="00591E55" w:rsidRPr="000A5AB0">
        <w:rPr>
          <w:color w:val="000000" w:themeColor="text1"/>
        </w:rPr>
        <w:t>Bell</w:t>
      </w:r>
      <w:r w:rsidR="00906174" w:rsidRPr="000A5AB0">
        <w:rPr>
          <w:color w:val="000000" w:themeColor="text1"/>
        </w:rPr>
        <w:t xml:space="preserve"> </w:t>
      </w:r>
      <w:r w:rsidR="00C82294" w:rsidRPr="000A5AB0">
        <w:rPr>
          <w:color w:val="000000" w:themeColor="text1"/>
        </w:rPr>
        <w:t>24)</w:t>
      </w:r>
      <w:r w:rsidR="005A157A" w:rsidRPr="000A5AB0">
        <w:rPr>
          <w:color w:val="000000" w:themeColor="text1"/>
        </w:rPr>
        <w:t>. For her,</w:t>
      </w:r>
      <w:r w:rsidR="00906174" w:rsidRPr="000A5AB0">
        <w:rPr>
          <w:color w:val="000000" w:themeColor="text1"/>
        </w:rPr>
        <w:t xml:space="preserve"> t</w:t>
      </w:r>
      <w:r w:rsidR="00C82294" w:rsidRPr="000A5AB0">
        <w:rPr>
          <w:color w:val="000000" w:themeColor="text1"/>
        </w:rPr>
        <w:t xml:space="preserve">he only way to reach that power balance is by taking control of his body with a poison that makes him </w:t>
      </w:r>
      <w:r w:rsidR="00906174" w:rsidRPr="000A5AB0">
        <w:rPr>
          <w:color w:val="000000" w:themeColor="text1"/>
        </w:rPr>
        <w:t>ill enough to submit to her love and share his own</w:t>
      </w:r>
      <w:r w:rsidR="00C82294" w:rsidRPr="000A5AB0">
        <w:rPr>
          <w:color w:val="000000" w:themeColor="text1"/>
        </w:rPr>
        <w:t xml:space="preserve">. </w:t>
      </w:r>
      <w:r w:rsidR="00E26E1A" w:rsidRPr="000A5AB0">
        <w:rPr>
          <w:color w:val="000000" w:themeColor="text1"/>
        </w:rPr>
        <w:t>The film’s twist</w:t>
      </w:r>
      <w:r w:rsidR="005A157A" w:rsidRPr="000A5AB0">
        <w:rPr>
          <w:color w:val="000000" w:themeColor="text1"/>
        </w:rPr>
        <w:t xml:space="preserve"> </w:t>
      </w:r>
      <w:r w:rsidR="00E26E1A" w:rsidRPr="000A5AB0">
        <w:rPr>
          <w:color w:val="000000" w:themeColor="text1"/>
        </w:rPr>
        <w:t>comes with the reali</w:t>
      </w:r>
      <w:r w:rsidR="00DE41B5">
        <w:rPr>
          <w:color w:val="000000" w:themeColor="text1"/>
        </w:rPr>
        <w:t>z</w:t>
      </w:r>
      <w:r w:rsidR="00E26E1A" w:rsidRPr="000A5AB0">
        <w:rPr>
          <w:color w:val="000000" w:themeColor="text1"/>
        </w:rPr>
        <w:t xml:space="preserve">ation that Reynolds knows </w:t>
      </w:r>
      <w:r w:rsidR="00591E55" w:rsidRPr="000A5AB0">
        <w:rPr>
          <w:color w:val="000000" w:themeColor="text1"/>
        </w:rPr>
        <w:t>w</w:t>
      </w:r>
      <w:r w:rsidR="00E26E1A" w:rsidRPr="000A5AB0">
        <w:rPr>
          <w:color w:val="000000" w:themeColor="text1"/>
        </w:rPr>
        <w:t>hat she is plannin</w:t>
      </w:r>
      <w:r w:rsidR="00B75730" w:rsidRPr="000A5AB0">
        <w:rPr>
          <w:color w:val="000000" w:themeColor="text1"/>
        </w:rPr>
        <w:t>g</w:t>
      </w:r>
      <w:r w:rsidR="00E26E1A" w:rsidRPr="000A5AB0">
        <w:rPr>
          <w:color w:val="000000" w:themeColor="text1"/>
        </w:rPr>
        <w:t xml:space="preserve"> and </w:t>
      </w:r>
      <w:r w:rsidR="00906174" w:rsidRPr="000A5AB0">
        <w:rPr>
          <w:color w:val="000000" w:themeColor="text1"/>
        </w:rPr>
        <w:t>takes part willingly.</w:t>
      </w:r>
      <w:r w:rsidR="00E26E1A" w:rsidRPr="000A5AB0">
        <w:rPr>
          <w:color w:val="000000" w:themeColor="text1"/>
        </w:rPr>
        <w:t xml:space="preserve"> I</w:t>
      </w:r>
      <w:r w:rsidR="007A0B33" w:rsidRPr="000A5AB0">
        <w:rPr>
          <w:color w:val="000000" w:themeColor="text1"/>
        </w:rPr>
        <w:t xml:space="preserve">n the end it is not </w:t>
      </w:r>
      <w:r w:rsidR="003B328D" w:rsidRPr="000A5AB0">
        <w:rPr>
          <w:color w:val="000000" w:themeColor="text1"/>
        </w:rPr>
        <w:t>accepting the Beast for who he is</w:t>
      </w:r>
      <w:r w:rsidR="00714EF6" w:rsidRPr="000A5AB0">
        <w:rPr>
          <w:color w:val="000000" w:themeColor="text1"/>
        </w:rPr>
        <w:t xml:space="preserve"> </w:t>
      </w:r>
      <w:r w:rsidR="007A0B33" w:rsidRPr="000A5AB0">
        <w:rPr>
          <w:color w:val="000000" w:themeColor="text1"/>
        </w:rPr>
        <w:t xml:space="preserve">that </w:t>
      </w:r>
      <w:r w:rsidR="005A157A" w:rsidRPr="000A5AB0">
        <w:rPr>
          <w:color w:val="000000" w:themeColor="text1"/>
        </w:rPr>
        <w:t xml:space="preserve">gives her </w:t>
      </w:r>
      <w:r w:rsidR="00B75730" w:rsidRPr="000A5AB0">
        <w:rPr>
          <w:color w:val="000000" w:themeColor="text1"/>
        </w:rPr>
        <w:t>a happy ending</w:t>
      </w:r>
      <w:r w:rsidR="007C21B4">
        <w:rPr>
          <w:color w:val="000000" w:themeColor="text1"/>
        </w:rPr>
        <w:t xml:space="preserve">, </w:t>
      </w:r>
      <w:r w:rsidR="007A0B33" w:rsidRPr="000A5AB0">
        <w:rPr>
          <w:color w:val="000000" w:themeColor="text1"/>
        </w:rPr>
        <w:t>but</w:t>
      </w:r>
      <w:r w:rsidR="00C11185" w:rsidRPr="000A5AB0">
        <w:rPr>
          <w:color w:val="000000" w:themeColor="text1"/>
        </w:rPr>
        <w:t xml:space="preserve"> </w:t>
      </w:r>
      <w:r w:rsidR="00714EF6" w:rsidRPr="000A5AB0">
        <w:rPr>
          <w:color w:val="000000" w:themeColor="text1"/>
        </w:rPr>
        <w:t>resist</w:t>
      </w:r>
      <w:r w:rsidR="00BC0D08" w:rsidRPr="000A5AB0">
        <w:rPr>
          <w:color w:val="000000" w:themeColor="text1"/>
        </w:rPr>
        <w:t>ing</w:t>
      </w:r>
      <w:r w:rsidR="00714EF6" w:rsidRPr="000A5AB0">
        <w:rPr>
          <w:color w:val="000000" w:themeColor="text1"/>
        </w:rPr>
        <w:t xml:space="preserve"> his passive aggressive tyranny </w:t>
      </w:r>
      <w:r w:rsidR="00BC0D08" w:rsidRPr="000A5AB0">
        <w:rPr>
          <w:color w:val="000000" w:themeColor="text1"/>
        </w:rPr>
        <w:t>with a</w:t>
      </w:r>
      <w:r w:rsidR="00E41EC1" w:rsidRPr="000A5AB0">
        <w:rPr>
          <w:color w:val="000000" w:themeColor="text1"/>
        </w:rPr>
        <w:t xml:space="preserve"> poisonous “spell”</w:t>
      </w:r>
      <w:r w:rsidR="00BC0D08" w:rsidRPr="000A5AB0">
        <w:rPr>
          <w:color w:val="000000" w:themeColor="text1"/>
        </w:rPr>
        <w:t xml:space="preserve"> that</w:t>
      </w:r>
      <w:r w:rsidR="00E41EC1" w:rsidRPr="000A5AB0">
        <w:rPr>
          <w:color w:val="000000" w:themeColor="text1"/>
        </w:rPr>
        <w:t xml:space="preserve"> transform</w:t>
      </w:r>
      <w:r w:rsidR="00BC0D08" w:rsidRPr="000A5AB0">
        <w:rPr>
          <w:color w:val="000000" w:themeColor="text1"/>
        </w:rPr>
        <w:t>s</w:t>
      </w:r>
      <w:r w:rsidR="00E41EC1" w:rsidRPr="000A5AB0">
        <w:rPr>
          <w:color w:val="000000" w:themeColor="text1"/>
        </w:rPr>
        <w:t xml:space="preserve"> </w:t>
      </w:r>
      <w:r w:rsidR="00671552" w:rsidRPr="000A5AB0">
        <w:rPr>
          <w:color w:val="000000" w:themeColor="text1"/>
        </w:rPr>
        <w:t xml:space="preserve">him </w:t>
      </w:r>
      <w:r w:rsidR="00E41EC1" w:rsidRPr="000A5AB0">
        <w:rPr>
          <w:color w:val="000000" w:themeColor="text1"/>
        </w:rPr>
        <w:t>on her own terms.</w:t>
      </w:r>
      <w:r w:rsidR="00C11185" w:rsidRPr="000A5AB0">
        <w:rPr>
          <w:color w:val="000000" w:themeColor="text1"/>
        </w:rPr>
        <w:t xml:space="preserve">  </w:t>
      </w:r>
    </w:p>
    <w:p w14:paraId="3E26B7CC" w14:textId="3EFA69D2" w:rsidR="00247890" w:rsidRPr="000A5AB0" w:rsidRDefault="00247890" w:rsidP="000A5AB0">
      <w:pPr>
        <w:spacing w:line="480" w:lineRule="auto"/>
        <w:ind w:left="3600" w:firstLine="720"/>
        <w:rPr>
          <w:color w:val="000000" w:themeColor="text1"/>
        </w:rPr>
      </w:pPr>
      <w:r w:rsidRPr="000A5AB0">
        <w:rPr>
          <w:color w:val="000000" w:themeColor="text1"/>
        </w:rPr>
        <w:t>*</w:t>
      </w:r>
    </w:p>
    <w:p w14:paraId="2E08FDD1" w14:textId="1432F129" w:rsidR="005138C5" w:rsidRDefault="00D24EAD" w:rsidP="000A5AB0">
      <w:pPr>
        <w:spacing w:line="480" w:lineRule="auto"/>
        <w:rPr>
          <w:color w:val="000000"/>
          <w:shd w:val="clear" w:color="auto" w:fill="FFFFFF"/>
        </w:rPr>
      </w:pPr>
      <w:r w:rsidRPr="000A5AB0">
        <w:rPr>
          <w:color w:val="000000"/>
          <w:shd w:val="clear" w:color="auto" w:fill="FFFFFF"/>
        </w:rPr>
        <w:t>China Mieville</w:t>
      </w:r>
      <w:r w:rsidR="00CF2C7B" w:rsidRPr="000A5AB0">
        <w:rPr>
          <w:color w:val="000000"/>
          <w:shd w:val="clear" w:color="auto" w:fill="FFFFFF"/>
        </w:rPr>
        <w:t xml:space="preserve"> (2002)</w:t>
      </w:r>
      <w:r w:rsidRPr="000A5AB0">
        <w:rPr>
          <w:color w:val="000000"/>
          <w:shd w:val="clear" w:color="auto" w:fill="FFFFFF"/>
        </w:rPr>
        <w:t xml:space="preserve"> has argued that: </w:t>
      </w:r>
      <w:r w:rsidR="00F96A4D" w:rsidRPr="000A5AB0">
        <w:rPr>
          <w:color w:val="000000"/>
          <w:shd w:val="clear" w:color="auto" w:fill="FFFFFF"/>
        </w:rPr>
        <w:t>“‘</w:t>
      </w:r>
      <w:r w:rsidRPr="000A5AB0">
        <w:rPr>
          <w:color w:val="000000"/>
          <w:shd w:val="clear" w:color="auto" w:fill="FFFFFF"/>
        </w:rPr>
        <w:t>Real</w:t>
      </w:r>
      <w:r w:rsidR="00F96A4D" w:rsidRPr="000A5AB0">
        <w:rPr>
          <w:color w:val="000000"/>
          <w:shd w:val="clear" w:color="auto" w:fill="FFFFFF"/>
        </w:rPr>
        <w:t>’</w:t>
      </w:r>
      <w:r w:rsidRPr="000A5AB0">
        <w:rPr>
          <w:color w:val="000000"/>
          <w:shd w:val="clear" w:color="auto" w:fill="FFFFFF"/>
        </w:rPr>
        <w:t xml:space="preserve"> life under capitalism is a fantasy,</w:t>
      </w:r>
      <w:r w:rsidR="00F96A5E" w:rsidRPr="000A5AB0">
        <w:rPr>
          <w:color w:val="000000"/>
          <w:shd w:val="clear" w:color="auto" w:fill="FFFFFF"/>
        </w:rPr>
        <w:t>”</w:t>
      </w:r>
      <w:r w:rsidRPr="000A5AB0">
        <w:rPr>
          <w:color w:val="000000"/>
          <w:shd w:val="clear" w:color="auto" w:fill="FFFFFF"/>
        </w:rPr>
        <w:t xml:space="preserve"> and therefore </w:t>
      </w:r>
      <w:r w:rsidR="00F96A5E" w:rsidRPr="000A5AB0">
        <w:rPr>
          <w:color w:val="000000"/>
          <w:shd w:val="clear" w:color="auto" w:fill="FFFFFF"/>
        </w:rPr>
        <w:t>“</w:t>
      </w:r>
      <w:r w:rsidRPr="000A5AB0">
        <w:rPr>
          <w:color w:val="000000"/>
          <w:shd w:val="clear" w:color="auto" w:fill="FFFFFF"/>
        </w:rPr>
        <w:t xml:space="preserve">the fantastic might be a mode peculiarly suited to and resonant with the forms of </w:t>
      </w:r>
      <w:r w:rsidRPr="000A5AB0">
        <w:rPr>
          <w:color w:val="000000"/>
          <w:shd w:val="clear" w:color="auto" w:fill="FFFFFF"/>
        </w:rPr>
        <w:lastRenderedPageBreak/>
        <w:t>modernity</w:t>
      </w:r>
      <w:r w:rsidR="00F96A5E" w:rsidRPr="000A5AB0">
        <w:rPr>
          <w:color w:val="000000"/>
          <w:shd w:val="clear" w:color="auto" w:fill="FFFFFF"/>
        </w:rPr>
        <w:t>”</w:t>
      </w:r>
      <w:r w:rsidRPr="000A5AB0">
        <w:rPr>
          <w:color w:val="000000"/>
          <w:shd w:val="clear" w:color="auto" w:fill="FFFFFF"/>
        </w:rPr>
        <w:t xml:space="preserve"> because</w:t>
      </w:r>
      <w:r w:rsidR="00071796" w:rsidRPr="000A5AB0">
        <w:rPr>
          <w:color w:val="000000"/>
          <w:shd w:val="clear" w:color="auto" w:fill="FFFFFF"/>
        </w:rPr>
        <w:t xml:space="preserve"> it </w:t>
      </w:r>
      <w:r w:rsidR="00F96A5E" w:rsidRPr="000A5AB0">
        <w:rPr>
          <w:color w:val="000000"/>
          <w:shd w:val="clear" w:color="auto" w:fill="FFFFFF"/>
        </w:rPr>
        <w:t>“</w:t>
      </w:r>
      <w:r w:rsidRPr="000A5AB0">
        <w:rPr>
          <w:color w:val="000000"/>
          <w:shd w:val="clear" w:color="auto" w:fill="FFFFFF"/>
        </w:rPr>
        <w:t xml:space="preserve">mimics the </w:t>
      </w:r>
      <w:r w:rsidR="00F96A5E" w:rsidRPr="000A5AB0">
        <w:rPr>
          <w:color w:val="000000"/>
          <w:shd w:val="clear" w:color="auto" w:fill="FFFFFF"/>
        </w:rPr>
        <w:t>‘</w:t>
      </w:r>
      <w:r w:rsidRPr="000A5AB0">
        <w:rPr>
          <w:color w:val="000000"/>
          <w:shd w:val="clear" w:color="auto" w:fill="FFFFFF"/>
        </w:rPr>
        <w:t>absurdity</w:t>
      </w:r>
      <w:r w:rsidR="00F96A5E" w:rsidRPr="000A5AB0">
        <w:rPr>
          <w:color w:val="000000"/>
          <w:shd w:val="clear" w:color="auto" w:fill="FFFFFF"/>
        </w:rPr>
        <w:t>’</w:t>
      </w:r>
      <w:r w:rsidRPr="000A5AB0">
        <w:rPr>
          <w:color w:val="000000"/>
          <w:shd w:val="clear" w:color="auto" w:fill="FFFFFF"/>
        </w:rPr>
        <w:t xml:space="preserve"> of capitalist modernity</w:t>
      </w:r>
      <w:r w:rsidR="00F96A5E" w:rsidRPr="000A5AB0">
        <w:rPr>
          <w:color w:val="000000"/>
          <w:shd w:val="clear" w:color="auto" w:fill="FFFFFF"/>
        </w:rPr>
        <w:t>”</w:t>
      </w:r>
      <w:r w:rsidRPr="000A5AB0">
        <w:rPr>
          <w:color w:val="000000"/>
          <w:shd w:val="clear" w:color="auto" w:fill="FFFFFF"/>
        </w:rPr>
        <w:t xml:space="preserve"> (42)</w:t>
      </w:r>
      <w:r w:rsidR="00071796" w:rsidRPr="000A5AB0">
        <w:rPr>
          <w:color w:val="000000"/>
          <w:shd w:val="clear" w:color="auto" w:fill="FFFFFF"/>
        </w:rPr>
        <w:t xml:space="preserve">. Though </w:t>
      </w:r>
      <w:r w:rsidR="00071796" w:rsidRPr="000A5AB0">
        <w:rPr>
          <w:i/>
          <w:iCs/>
          <w:color w:val="000000"/>
          <w:shd w:val="clear" w:color="auto" w:fill="FFFFFF"/>
        </w:rPr>
        <w:t>P</w:t>
      </w:r>
      <w:r w:rsidR="00670501" w:rsidRPr="000A5AB0">
        <w:rPr>
          <w:i/>
          <w:iCs/>
          <w:color w:val="000000"/>
          <w:shd w:val="clear" w:color="auto" w:fill="FFFFFF"/>
        </w:rPr>
        <w:t xml:space="preserve">hantom </w:t>
      </w:r>
      <w:r w:rsidR="00071796" w:rsidRPr="000A5AB0">
        <w:rPr>
          <w:i/>
          <w:iCs/>
          <w:color w:val="000000"/>
          <w:shd w:val="clear" w:color="auto" w:fill="FFFFFF"/>
        </w:rPr>
        <w:t>T</w:t>
      </w:r>
      <w:r w:rsidR="00670501" w:rsidRPr="000A5AB0">
        <w:rPr>
          <w:i/>
          <w:iCs/>
          <w:color w:val="000000"/>
          <w:shd w:val="clear" w:color="auto" w:fill="FFFFFF"/>
        </w:rPr>
        <w:t>hread</w:t>
      </w:r>
      <w:r w:rsidR="00071796" w:rsidRPr="000A5AB0">
        <w:rPr>
          <w:color w:val="000000"/>
          <w:shd w:val="clear" w:color="auto" w:fill="FFFFFF"/>
        </w:rPr>
        <w:t xml:space="preserve"> is </w:t>
      </w:r>
      <w:r w:rsidR="00DE41B5">
        <w:rPr>
          <w:color w:val="000000"/>
          <w:shd w:val="clear" w:color="auto" w:fill="FFFFFF"/>
        </w:rPr>
        <w:t>presented realistically</w:t>
      </w:r>
      <w:r w:rsidR="00071796" w:rsidRPr="000A5AB0">
        <w:rPr>
          <w:color w:val="000000"/>
          <w:shd w:val="clear" w:color="auto" w:fill="FFFFFF"/>
        </w:rPr>
        <w:t xml:space="preserve">, it is both based in fairy-tale </w:t>
      </w:r>
      <w:r w:rsidR="002652D6" w:rsidRPr="000A5AB0">
        <w:rPr>
          <w:color w:val="000000"/>
          <w:shd w:val="clear" w:color="auto" w:fill="FFFFFF"/>
        </w:rPr>
        <w:t>tradition</w:t>
      </w:r>
      <w:r w:rsidR="00071796" w:rsidRPr="000A5AB0">
        <w:rPr>
          <w:color w:val="000000"/>
          <w:shd w:val="clear" w:color="auto" w:fill="FFFFFF"/>
        </w:rPr>
        <w:t xml:space="preserve"> and </w:t>
      </w:r>
      <w:r w:rsidR="001E0F59">
        <w:rPr>
          <w:color w:val="000000"/>
          <w:shd w:val="clear" w:color="auto" w:fill="FFFFFF"/>
        </w:rPr>
        <w:t>the</w:t>
      </w:r>
      <w:r w:rsidR="00071796" w:rsidRPr="000A5AB0">
        <w:rPr>
          <w:color w:val="000000"/>
          <w:shd w:val="clear" w:color="auto" w:fill="FFFFFF"/>
        </w:rPr>
        <w:t xml:space="preserve"> absurd</w:t>
      </w:r>
      <w:r w:rsidR="00355E80" w:rsidRPr="000A5AB0">
        <w:rPr>
          <w:color w:val="000000"/>
          <w:shd w:val="clear" w:color="auto" w:fill="FFFFFF"/>
        </w:rPr>
        <w:t xml:space="preserve"> and can </w:t>
      </w:r>
      <w:r w:rsidR="00CF2C7B" w:rsidRPr="000A5AB0">
        <w:rPr>
          <w:color w:val="000000"/>
          <w:shd w:val="clear" w:color="auto" w:fill="FFFFFF"/>
        </w:rPr>
        <w:t xml:space="preserve">therefore </w:t>
      </w:r>
      <w:r w:rsidR="00355E80" w:rsidRPr="000A5AB0">
        <w:rPr>
          <w:color w:val="000000"/>
          <w:shd w:val="clear" w:color="auto" w:fill="FFFFFF"/>
        </w:rPr>
        <w:t xml:space="preserve">be seen to </w:t>
      </w:r>
      <w:r w:rsidR="00CF2C7B" w:rsidRPr="000A5AB0">
        <w:rPr>
          <w:color w:val="000000"/>
          <w:shd w:val="clear" w:color="auto" w:fill="FFFFFF"/>
        </w:rPr>
        <w:t>exist in parallel to the</w:t>
      </w:r>
      <w:r w:rsidR="00355E80" w:rsidRPr="000A5AB0">
        <w:rPr>
          <w:color w:val="000000"/>
          <w:shd w:val="clear" w:color="auto" w:fill="FFFFFF"/>
        </w:rPr>
        <w:t xml:space="preserve"> fantastic.</w:t>
      </w:r>
      <w:r w:rsidR="00071796" w:rsidRPr="000A5AB0">
        <w:rPr>
          <w:color w:val="000000"/>
          <w:shd w:val="clear" w:color="auto" w:fill="FFFFFF"/>
        </w:rPr>
        <w:t xml:space="preserve"> </w:t>
      </w:r>
      <w:r w:rsidR="001721A4" w:rsidRPr="000A5AB0">
        <w:rPr>
          <w:color w:val="000000"/>
          <w:shd w:val="clear" w:color="auto" w:fill="FFFFFF"/>
        </w:rPr>
        <w:t>McNally</w:t>
      </w:r>
      <w:r w:rsidR="00906174" w:rsidRPr="000A5AB0">
        <w:rPr>
          <w:color w:val="000000"/>
          <w:shd w:val="clear" w:color="auto" w:fill="FFFFFF"/>
        </w:rPr>
        <w:t xml:space="preserve"> </w:t>
      </w:r>
      <w:r w:rsidR="001721A4" w:rsidRPr="000A5AB0">
        <w:rPr>
          <w:color w:val="000000"/>
          <w:shd w:val="clear" w:color="auto" w:fill="FFFFFF"/>
        </w:rPr>
        <w:t xml:space="preserve">argues that </w:t>
      </w:r>
    </w:p>
    <w:p w14:paraId="1A37E900" w14:textId="6ACCE9EF" w:rsidR="005138C5" w:rsidRDefault="00710EF5" w:rsidP="0072162C">
      <w:pPr>
        <w:spacing w:line="480" w:lineRule="auto"/>
        <w:ind w:left="720"/>
        <w:rPr>
          <w:color w:val="000000" w:themeColor="text1"/>
        </w:rPr>
      </w:pPr>
      <w:r w:rsidRPr="000A5AB0">
        <w:t xml:space="preserve">the very insidiousness of the capitalist grotesque has to do with its </w:t>
      </w:r>
      <w:r w:rsidRPr="000A5AB0">
        <w:rPr>
          <w:color w:val="000000" w:themeColor="text1"/>
        </w:rPr>
        <w:t>invisibility, in other words, the ways in which monstrosity becomes normalised and naturalised via its colonisation of the essential fabric of everyday</w:t>
      </w:r>
      <w:r w:rsidR="00CD1A13" w:rsidRPr="000A5AB0">
        <w:rPr>
          <w:color w:val="000000" w:themeColor="text1"/>
        </w:rPr>
        <w:t xml:space="preserve"> </w:t>
      </w:r>
      <w:r w:rsidRPr="000A5AB0">
        <w:rPr>
          <w:color w:val="000000" w:themeColor="text1"/>
        </w:rPr>
        <w:t xml:space="preserve">life, beginning with the very texture of corporeal experience in the modern world </w:t>
      </w:r>
      <w:r w:rsidR="001721A4" w:rsidRPr="000A5AB0">
        <w:rPr>
          <w:color w:val="000000" w:themeColor="text1"/>
        </w:rPr>
        <w:t>(2)</w:t>
      </w:r>
      <w:r w:rsidR="00906174" w:rsidRPr="000A5AB0">
        <w:rPr>
          <w:color w:val="000000" w:themeColor="text1"/>
        </w:rPr>
        <w:t xml:space="preserve">. </w:t>
      </w:r>
    </w:p>
    <w:p w14:paraId="7BDC3662" w14:textId="1ACE4778" w:rsidR="00E67706" w:rsidRPr="000A5AB0" w:rsidRDefault="00906174" w:rsidP="000A5AB0">
      <w:pPr>
        <w:spacing w:line="480" w:lineRule="auto"/>
        <w:rPr>
          <w:color w:val="000000" w:themeColor="text1"/>
        </w:rPr>
      </w:pPr>
      <w:r w:rsidRPr="000A5AB0">
        <w:rPr>
          <w:color w:val="000000" w:themeColor="text1"/>
        </w:rPr>
        <w:t xml:space="preserve">Fabric </w:t>
      </w:r>
      <w:r w:rsidR="00887CAD" w:rsidRPr="000A5AB0">
        <w:rPr>
          <w:color w:val="000000" w:themeColor="text1"/>
        </w:rPr>
        <w:t xml:space="preserve">and texture are </w:t>
      </w:r>
      <w:r w:rsidR="00355E80" w:rsidRPr="000A5AB0">
        <w:rPr>
          <w:color w:val="000000" w:themeColor="text1"/>
        </w:rPr>
        <w:t xml:space="preserve">appropriate </w:t>
      </w:r>
      <w:r w:rsidR="00887CAD" w:rsidRPr="000A5AB0">
        <w:rPr>
          <w:color w:val="000000" w:themeColor="text1"/>
        </w:rPr>
        <w:t>metaphors here</w:t>
      </w:r>
      <w:r w:rsidR="00355E80" w:rsidRPr="000A5AB0">
        <w:rPr>
          <w:color w:val="000000" w:themeColor="text1"/>
        </w:rPr>
        <w:t xml:space="preserve">, </w:t>
      </w:r>
      <w:r w:rsidR="00CF2C7B" w:rsidRPr="000A5AB0">
        <w:rPr>
          <w:color w:val="000000" w:themeColor="text1"/>
        </w:rPr>
        <w:t>especially</w:t>
      </w:r>
      <w:r w:rsidR="002970D0" w:rsidRPr="000A5AB0">
        <w:rPr>
          <w:color w:val="000000" w:themeColor="text1"/>
        </w:rPr>
        <w:t xml:space="preserve"> when we consider the normali</w:t>
      </w:r>
      <w:r w:rsidR="00DE41B5">
        <w:rPr>
          <w:color w:val="000000" w:themeColor="text1"/>
        </w:rPr>
        <w:t>z</w:t>
      </w:r>
      <w:r w:rsidR="002970D0" w:rsidRPr="000A5AB0">
        <w:rPr>
          <w:color w:val="000000" w:themeColor="text1"/>
        </w:rPr>
        <w:t xml:space="preserve">ation of Reynold’s behavior as the employer of women, and the </w:t>
      </w:r>
      <w:r w:rsidR="000C2773" w:rsidRPr="000A5AB0">
        <w:rPr>
          <w:color w:val="000000" w:themeColor="text1"/>
        </w:rPr>
        <w:t xml:space="preserve">ways in which it is the corporeal experiences of both Alma and Kitsune that </w:t>
      </w:r>
      <w:r w:rsidR="00A80F37" w:rsidRPr="000A5AB0">
        <w:rPr>
          <w:color w:val="000000" w:themeColor="text1"/>
        </w:rPr>
        <w:t xml:space="preserve">reveal their oppression within the context of their work. Both of these texts </w:t>
      </w:r>
      <w:r w:rsidR="007C21B4">
        <w:rPr>
          <w:color w:val="000000" w:themeColor="text1"/>
        </w:rPr>
        <w:t xml:space="preserve">ask </w:t>
      </w:r>
      <w:r w:rsidR="00247890" w:rsidRPr="000A5AB0">
        <w:rPr>
          <w:color w:val="000000" w:themeColor="text1"/>
        </w:rPr>
        <w:t xml:space="preserve">us to confront the hypocrisy of our </w:t>
      </w:r>
      <w:r w:rsidR="00A80F37" w:rsidRPr="000A5AB0">
        <w:rPr>
          <w:color w:val="000000" w:themeColor="text1"/>
        </w:rPr>
        <w:t>relationship</w:t>
      </w:r>
      <w:r w:rsidR="00247890" w:rsidRPr="000A5AB0">
        <w:rPr>
          <w:color w:val="000000" w:themeColor="text1"/>
        </w:rPr>
        <w:t xml:space="preserve"> with production</w:t>
      </w:r>
      <w:r w:rsidR="00A80F37" w:rsidRPr="000A5AB0">
        <w:rPr>
          <w:color w:val="000000" w:themeColor="text1"/>
        </w:rPr>
        <w:t xml:space="preserve">, with what goes on </w:t>
      </w:r>
      <w:r w:rsidR="00402DB0" w:rsidRPr="000A5AB0">
        <w:rPr>
          <w:color w:val="000000" w:themeColor="text1"/>
        </w:rPr>
        <w:t>behind the scenes</w:t>
      </w:r>
      <w:r w:rsidR="00DE41B5">
        <w:rPr>
          <w:color w:val="000000" w:themeColor="text1"/>
        </w:rPr>
        <w:t>—</w:t>
      </w:r>
      <w:r w:rsidR="00402DB0" w:rsidRPr="000A5AB0">
        <w:rPr>
          <w:color w:val="000000" w:themeColor="text1"/>
        </w:rPr>
        <w:t>from slave labor</w:t>
      </w:r>
      <w:r w:rsidR="00CF2C7B" w:rsidRPr="000A5AB0">
        <w:rPr>
          <w:color w:val="000000" w:themeColor="text1"/>
        </w:rPr>
        <w:t>, to</w:t>
      </w:r>
      <w:r w:rsidR="00355E80" w:rsidRPr="000A5AB0">
        <w:rPr>
          <w:color w:val="000000" w:themeColor="text1"/>
        </w:rPr>
        <w:t xml:space="preserve"> the workers whose bodies retain the work that they do after they leave</w:t>
      </w:r>
      <w:r w:rsidR="00CF2C7B" w:rsidRPr="000A5AB0">
        <w:rPr>
          <w:color w:val="000000" w:themeColor="text1"/>
        </w:rPr>
        <w:t>,</w:t>
      </w:r>
      <w:r w:rsidR="00355E80" w:rsidRPr="000A5AB0">
        <w:rPr>
          <w:color w:val="000000" w:themeColor="text1"/>
        </w:rPr>
        <w:t xml:space="preserve"> </w:t>
      </w:r>
      <w:r w:rsidR="00402DB0" w:rsidRPr="000A5AB0">
        <w:rPr>
          <w:color w:val="000000" w:themeColor="text1"/>
        </w:rPr>
        <w:t xml:space="preserve">the </w:t>
      </w:r>
      <w:r w:rsidR="00BB2F69" w:rsidRPr="000A5AB0">
        <w:rPr>
          <w:color w:val="000000" w:themeColor="text1"/>
        </w:rPr>
        <w:t>attitude to workers as replaceable</w:t>
      </w:r>
      <w:r w:rsidR="00355E80" w:rsidRPr="000A5AB0">
        <w:rPr>
          <w:color w:val="000000" w:themeColor="text1"/>
        </w:rPr>
        <w:t>, and</w:t>
      </w:r>
      <w:r w:rsidR="00BB2F69" w:rsidRPr="000A5AB0">
        <w:rPr>
          <w:color w:val="000000" w:themeColor="text1"/>
        </w:rPr>
        <w:t xml:space="preserve"> the objectification of those workers. </w:t>
      </w:r>
      <w:r w:rsidR="005138C5">
        <w:rPr>
          <w:color w:val="000000" w:themeColor="text1"/>
        </w:rPr>
        <w:t>These</w:t>
      </w:r>
      <w:r w:rsidR="00355E80" w:rsidRPr="000A5AB0">
        <w:rPr>
          <w:color w:val="000000" w:themeColor="text1"/>
        </w:rPr>
        <w:t xml:space="preserve"> narratives involve the creation of </w:t>
      </w:r>
      <w:r w:rsidR="00870956" w:rsidRPr="000A5AB0">
        <w:rPr>
          <w:color w:val="000000" w:themeColor="text1"/>
        </w:rPr>
        <w:t>beautiful</w:t>
      </w:r>
      <w:r w:rsidR="00355E80" w:rsidRPr="000A5AB0">
        <w:rPr>
          <w:color w:val="000000" w:themeColor="text1"/>
        </w:rPr>
        <w:t xml:space="preserve"> products, </w:t>
      </w:r>
      <w:r w:rsidR="00870956" w:rsidRPr="000A5AB0">
        <w:rPr>
          <w:color w:val="000000" w:themeColor="text1"/>
        </w:rPr>
        <w:t xml:space="preserve">but the power relations behind their creation </w:t>
      </w:r>
      <w:r w:rsidR="00671552" w:rsidRPr="000A5AB0">
        <w:rPr>
          <w:color w:val="000000" w:themeColor="text1"/>
        </w:rPr>
        <w:t xml:space="preserve">can be </w:t>
      </w:r>
      <w:r w:rsidR="00870956" w:rsidRPr="000A5AB0">
        <w:rPr>
          <w:color w:val="000000" w:themeColor="text1"/>
        </w:rPr>
        <w:t>ugl</w:t>
      </w:r>
      <w:r w:rsidR="00355E80" w:rsidRPr="000A5AB0">
        <w:rPr>
          <w:color w:val="000000" w:themeColor="text1"/>
        </w:rPr>
        <w:t xml:space="preserve">y, </w:t>
      </w:r>
      <w:r w:rsidR="00CF2C7B" w:rsidRPr="000A5AB0">
        <w:rPr>
          <w:color w:val="000000" w:themeColor="text1"/>
        </w:rPr>
        <w:t xml:space="preserve">often </w:t>
      </w:r>
      <w:r w:rsidR="00355E80" w:rsidRPr="000A5AB0">
        <w:rPr>
          <w:color w:val="000000" w:themeColor="text1"/>
        </w:rPr>
        <w:t>becoming dangerously normali</w:t>
      </w:r>
      <w:r w:rsidR="0038513F">
        <w:rPr>
          <w:color w:val="000000" w:themeColor="text1"/>
        </w:rPr>
        <w:t>z</w:t>
      </w:r>
      <w:r w:rsidR="00355E80" w:rsidRPr="000A5AB0">
        <w:rPr>
          <w:color w:val="000000" w:themeColor="text1"/>
        </w:rPr>
        <w:t>ed to the participants while remaining</w:t>
      </w:r>
      <w:r w:rsidR="00870956" w:rsidRPr="000A5AB0">
        <w:rPr>
          <w:color w:val="000000" w:themeColor="text1"/>
        </w:rPr>
        <w:t xml:space="preserve"> invisible</w:t>
      </w:r>
      <w:r w:rsidR="00355E80" w:rsidRPr="000A5AB0">
        <w:rPr>
          <w:color w:val="000000" w:themeColor="text1"/>
        </w:rPr>
        <w:t xml:space="preserve"> to the outside world.</w:t>
      </w:r>
    </w:p>
    <w:p w14:paraId="6AE40FDF" w14:textId="0C176953" w:rsidR="00281E09" w:rsidRPr="000A5AB0" w:rsidRDefault="00A5184F" w:rsidP="000A5AB0">
      <w:pPr>
        <w:spacing w:line="480" w:lineRule="auto"/>
        <w:ind w:firstLine="720"/>
      </w:pPr>
      <w:r w:rsidRPr="000A5AB0">
        <w:t>When Rumpelstiltskin spins his final round of gold for the miller’s daughter, what she has traded, by then, is her first-born child</w:t>
      </w:r>
      <w:r w:rsidR="0038513F">
        <w:rPr>
          <w:color w:val="000000" w:themeColor="text1"/>
        </w:rPr>
        <w:t>—</w:t>
      </w:r>
      <w:r w:rsidRPr="000A5AB0">
        <w:t>her future flesh and blood</w:t>
      </w:r>
      <w:r w:rsidR="0038513F">
        <w:rPr>
          <w:color w:val="000000" w:themeColor="text1"/>
        </w:rPr>
        <w:t>—</w:t>
      </w:r>
      <w:r w:rsidRPr="000A5AB0">
        <w:t>because, at that point, the threat of death is a concrete reality</w:t>
      </w:r>
      <w:r w:rsidR="007D15CF" w:rsidRPr="000A5AB0">
        <w:t xml:space="preserve">, </w:t>
      </w:r>
      <w:r w:rsidRPr="000A5AB0">
        <w:t>and the child only exists in the abstract. Later, however, the miller’s daugh</w:t>
      </w:r>
      <w:r w:rsidR="007D15CF" w:rsidRPr="000A5AB0">
        <w:t>t</w:t>
      </w:r>
      <w:r w:rsidRPr="000A5AB0">
        <w:t>er, now a Queen, will enlist her own laborers to help her win back the right to her child</w:t>
      </w:r>
      <w:r w:rsidR="007D15CF" w:rsidRPr="000A5AB0">
        <w:t>. W</w:t>
      </w:r>
      <w:r w:rsidRPr="000A5AB0">
        <w:t xml:space="preserve">hile the trading and laboring does not end, </w:t>
      </w:r>
      <w:r w:rsidR="00CF2C7B" w:rsidRPr="000A5AB0">
        <w:t xml:space="preserve">then, </w:t>
      </w:r>
      <w:r w:rsidRPr="000A5AB0">
        <w:t>what the woman has now is the agency to make her own choices</w:t>
      </w:r>
      <w:r w:rsidR="007D15CF" w:rsidRPr="000A5AB0">
        <w:t xml:space="preserve"> and to refuse to trade in her own flesh and blood. </w:t>
      </w:r>
      <w:r w:rsidR="00E67706" w:rsidRPr="000A5AB0">
        <w:t>Zipes observes that for a</w:t>
      </w:r>
      <w:r w:rsidR="001B5D81" w:rsidRPr="000A5AB0">
        <w:t xml:space="preserve"> long time, </w:t>
      </w:r>
    </w:p>
    <w:p w14:paraId="2229357F" w14:textId="4F24D75A" w:rsidR="00281E09" w:rsidRPr="000A5AB0" w:rsidRDefault="00355E80" w:rsidP="000A5AB0">
      <w:pPr>
        <w:spacing w:line="480" w:lineRule="auto"/>
        <w:ind w:left="720"/>
      </w:pPr>
      <w:r w:rsidRPr="000A5AB0">
        <w:t>[t]</w:t>
      </w:r>
      <w:r w:rsidR="00E67706" w:rsidRPr="000A5AB0">
        <w:t xml:space="preserve">he spindle was associated with the womb, </w:t>
      </w:r>
      <w:r w:rsidR="001B5D81" w:rsidRPr="000A5AB0">
        <w:t>[a woman’s]</w:t>
      </w:r>
      <w:r w:rsidR="00E67706" w:rsidRPr="000A5AB0">
        <w:t xml:space="preserve"> ultimate power of creativity, her autonomy. The woman as spinner was the provider of the thread of life, the </w:t>
      </w:r>
      <w:r w:rsidR="00E67706" w:rsidRPr="000A5AB0">
        <w:lastRenderedPageBreak/>
        <w:t>producer of clothes was one of the earliest marks of civilization distinguishing humans from animals, and the producer of surplus profit.</w:t>
      </w:r>
      <w:r w:rsidR="001B5D81" w:rsidRPr="000A5AB0">
        <w:t xml:space="preserve"> (</w:t>
      </w:r>
      <w:r w:rsidR="00B40C5B" w:rsidRPr="0072162C">
        <w:rPr>
          <w:i/>
          <w:iCs/>
        </w:rPr>
        <w:t>Fairy</w:t>
      </w:r>
      <w:r w:rsidR="00B40C5B">
        <w:rPr>
          <w:i/>
          <w:iCs/>
        </w:rPr>
        <w:t xml:space="preserve"> T</w:t>
      </w:r>
      <w:r w:rsidR="00B40C5B" w:rsidRPr="0072162C">
        <w:rPr>
          <w:i/>
          <w:iCs/>
        </w:rPr>
        <w:t>ale as Myth</w:t>
      </w:r>
      <w:r w:rsidR="00A5184F" w:rsidRPr="000A5AB0">
        <w:t xml:space="preserve"> </w:t>
      </w:r>
      <w:r w:rsidR="00664B8C">
        <w:t>6</w:t>
      </w:r>
      <w:r w:rsidR="00A5184F" w:rsidRPr="000A5AB0">
        <w:t>1</w:t>
      </w:r>
      <w:r w:rsidR="001B5D81" w:rsidRPr="000A5AB0">
        <w:t>)</w:t>
      </w:r>
      <w:r w:rsidR="00281E09" w:rsidRPr="000A5AB0">
        <w:t xml:space="preserve"> </w:t>
      </w:r>
    </w:p>
    <w:p w14:paraId="397B7EEE" w14:textId="3C4FE8D9" w:rsidR="00F513AC" w:rsidRPr="000A5AB0" w:rsidRDefault="7AB2FAC5" w:rsidP="000A5AB0">
      <w:pPr>
        <w:spacing w:line="480" w:lineRule="auto"/>
        <w:rPr>
          <w:color w:val="000000" w:themeColor="text1"/>
        </w:rPr>
      </w:pPr>
      <w:r w:rsidRPr="000A5AB0">
        <w:t xml:space="preserve">What these </w:t>
      </w:r>
      <w:r w:rsidR="0038513F">
        <w:t xml:space="preserve">two </w:t>
      </w:r>
      <w:r w:rsidRPr="000A5AB0">
        <w:t xml:space="preserve">contemporary narratives suggest, however, is that </w:t>
      </w:r>
      <w:r w:rsidR="0038513F">
        <w:t>a</w:t>
      </w:r>
      <w:r w:rsidR="0038513F" w:rsidRPr="000A5AB0">
        <w:t xml:space="preserve"> </w:t>
      </w:r>
      <w:r w:rsidRPr="000A5AB0">
        <w:t xml:space="preserve">woman’s creativity is stifled by the working systems of capitalism, and that the way to challenge </w:t>
      </w:r>
      <w:r w:rsidR="00BC0286" w:rsidRPr="000A5AB0">
        <w:rPr>
          <w:color w:val="000000" w:themeColor="text1"/>
        </w:rPr>
        <w:t>“</w:t>
      </w:r>
      <w:r w:rsidRPr="000A5AB0">
        <w:rPr>
          <w:color w:val="000000" w:themeColor="text1"/>
        </w:rPr>
        <w:t>[c]ommodified abstract labour</w:t>
      </w:r>
      <w:r w:rsidR="001E0F59">
        <w:rPr>
          <w:color w:val="000000" w:themeColor="text1"/>
        </w:rPr>
        <w:t>” as</w:t>
      </w:r>
      <w:r w:rsidR="00202883" w:rsidRPr="000A5AB0">
        <w:rPr>
          <w:color w:val="000000" w:themeColor="text1"/>
        </w:rPr>
        <w:t xml:space="preserve"> </w:t>
      </w:r>
      <w:r w:rsidR="001E0F59">
        <w:rPr>
          <w:color w:val="000000" w:themeColor="text1"/>
        </w:rPr>
        <w:t>“</w:t>
      </w:r>
      <w:r w:rsidRPr="000A5AB0">
        <w:rPr>
          <w:color w:val="000000" w:themeColor="text1"/>
        </w:rPr>
        <w:t>disembodied, detached from the persons who perform it</w:t>
      </w:r>
      <w:r w:rsidR="00BC0286" w:rsidRPr="000A5AB0">
        <w:rPr>
          <w:color w:val="000000" w:themeColor="text1"/>
        </w:rPr>
        <w:t>”</w:t>
      </w:r>
      <w:r w:rsidRPr="000A5AB0">
        <w:rPr>
          <w:color w:val="000000" w:themeColor="text1"/>
        </w:rPr>
        <w:t xml:space="preserve"> (14), is to recogni</w:t>
      </w:r>
      <w:r w:rsidR="0038513F">
        <w:rPr>
          <w:color w:val="000000" w:themeColor="text1"/>
        </w:rPr>
        <w:t>z</w:t>
      </w:r>
      <w:r w:rsidRPr="000A5AB0">
        <w:rPr>
          <w:color w:val="000000" w:themeColor="text1"/>
        </w:rPr>
        <w:t>e labor as an embodied act</w:t>
      </w:r>
      <w:r w:rsidR="0038513F">
        <w:rPr>
          <w:color w:val="000000" w:themeColor="text1"/>
        </w:rPr>
        <w:t>,</w:t>
      </w:r>
      <w:r w:rsidRPr="000A5AB0">
        <w:rPr>
          <w:color w:val="000000" w:themeColor="text1"/>
        </w:rPr>
        <w:t xml:space="preserve"> not alienated from the self but fully a part of it. It is only when Kitsune and Alma bring their identities, feelings, desires, and the darkness and resistance that comes with these, to their work (and in Alma’s case, her relationship) that they can reclaim both their bodies and their lives from their masters. Alma can relish giving </w:t>
      </w:r>
      <w:r w:rsidR="00BC0286" w:rsidRPr="000A5AB0">
        <w:rPr>
          <w:color w:val="000000" w:themeColor="text1"/>
        </w:rPr>
        <w:t>“</w:t>
      </w:r>
      <w:r w:rsidRPr="000A5AB0">
        <w:rPr>
          <w:color w:val="000000" w:themeColor="text1"/>
        </w:rPr>
        <w:t>every piece</w:t>
      </w:r>
      <w:r w:rsidR="00BC0286" w:rsidRPr="000A5AB0">
        <w:rPr>
          <w:color w:val="000000" w:themeColor="text1"/>
        </w:rPr>
        <w:t>”</w:t>
      </w:r>
      <w:r w:rsidRPr="000A5AB0">
        <w:rPr>
          <w:color w:val="000000" w:themeColor="text1"/>
        </w:rPr>
        <w:t xml:space="preserve"> (Anderson</w:t>
      </w:r>
      <w:r w:rsidR="00817B34">
        <w:rPr>
          <w:color w:val="000000" w:themeColor="text1"/>
        </w:rPr>
        <w:t xml:space="preserve"> </w:t>
      </w:r>
      <w:r w:rsidR="00817B34" w:rsidRPr="00817B34">
        <w:rPr>
          <w:color w:val="000000" w:themeColor="text1"/>
        </w:rPr>
        <w:t>0.01.26</w:t>
      </w:r>
      <w:r w:rsidRPr="000A5AB0">
        <w:rPr>
          <w:color w:val="000000" w:themeColor="text1"/>
        </w:rPr>
        <w:t>) of herself</w:t>
      </w:r>
      <w:r w:rsidR="001E0F59">
        <w:rPr>
          <w:color w:val="000000" w:themeColor="text1"/>
        </w:rPr>
        <w:t xml:space="preserve"> </w:t>
      </w:r>
      <w:r w:rsidRPr="000A5AB0">
        <w:rPr>
          <w:color w:val="000000" w:themeColor="text1"/>
        </w:rPr>
        <w:t xml:space="preserve">when she knows she can ask for (and take) the same. Having </w:t>
      </w:r>
      <w:r w:rsidR="005138C5">
        <w:rPr>
          <w:color w:val="000000" w:themeColor="text1"/>
        </w:rPr>
        <w:t>been emotionally bruised</w:t>
      </w:r>
      <w:r w:rsidRPr="000A5AB0">
        <w:rPr>
          <w:color w:val="000000" w:themeColor="text1"/>
        </w:rPr>
        <w:t xml:space="preserve"> </w:t>
      </w:r>
      <w:r w:rsidR="001E0F59">
        <w:rPr>
          <w:color w:val="000000" w:themeColor="text1"/>
        </w:rPr>
        <w:t>by Reynolds’</w:t>
      </w:r>
      <w:r w:rsidRPr="000A5AB0">
        <w:rPr>
          <w:color w:val="000000" w:themeColor="text1"/>
        </w:rPr>
        <w:t xml:space="preserve"> tyranny, she forces his transformation to reclaim her own life. And Kitsune’s </w:t>
      </w:r>
      <w:r w:rsidR="00BC0286" w:rsidRPr="000A5AB0">
        <w:rPr>
          <w:color w:val="000000" w:themeColor="text1"/>
        </w:rPr>
        <w:t>“</w:t>
      </w:r>
      <w:r w:rsidRPr="000A5AB0">
        <w:rPr>
          <w:color w:val="000000" w:themeColor="text1"/>
        </w:rPr>
        <w:t>shining new face</w:t>
      </w:r>
      <w:r w:rsidR="00BC0286" w:rsidRPr="000A5AB0">
        <w:rPr>
          <w:color w:val="000000" w:themeColor="text1"/>
        </w:rPr>
        <w:t>”</w:t>
      </w:r>
      <w:r w:rsidRPr="000A5AB0">
        <w:rPr>
          <w:color w:val="000000" w:themeColor="text1"/>
        </w:rPr>
        <w:t xml:space="preserve"> (Russell</w:t>
      </w:r>
      <w:r w:rsidR="00BC0286" w:rsidRPr="000A5AB0">
        <w:rPr>
          <w:color w:val="000000" w:themeColor="text1"/>
        </w:rPr>
        <w:t xml:space="preserve"> </w:t>
      </w:r>
      <w:r w:rsidRPr="000A5AB0">
        <w:rPr>
          <w:color w:val="000000" w:themeColor="text1"/>
        </w:rPr>
        <w:t>52) is glimmering with the potentiality that transformation can bring when it is hers to own, and to choose:</w:t>
      </w:r>
    </w:p>
    <w:p w14:paraId="4ECA7819" w14:textId="24BBF806" w:rsidR="007D15CF" w:rsidRPr="000A5AB0" w:rsidRDefault="006C2A7A" w:rsidP="000A5AB0">
      <w:pPr>
        <w:spacing w:line="480" w:lineRule="auto"/>
        <w:ind w:left="720"/>
      </w:pPr>
      <w:r w:rsidRPr="000A5AB0">
        <w:t xml:space="preserve">I had unreckonable power. I didn’t know that at the time. But when I return </w:t>
      </w:r>
      <w:r w:rsidR="0038513F">
        <w:t>. . .</w:t>
      </w:r>
      <w:r w:rsidRPr="000A5AB0">
        <w:t xml:space="preserve"> now, I can feel them webbing around me: my choices, their infinite variety, spiralling out of my hands, my invisible thread. (</w:t>
      </w:r>
      <w:r w:rsidR="00CF2C7B" w:rsidRPr="000A5AB0">
        <w:t>Russell 45</w:t>
      </w:r>
      <w:r w:rsidRPr="000A5AB0">
        <w:t>)</w:t>
      </w:r>
    </w:p>
    <w:p w14:paraId="559E6868" w14:textId="77777777" w:rsidR="00E470ED" w:rsidRDefault="0009538C" w:rsidP="000A5AB0">
      <w:pPr>
        <w:spacing w:line="480" w:lineRule="auto"/>
      </w:pPr>
      <w:r w:rsidRPr="000A5AB0">
        <w:t xml:space="preserve">Unlike the “phantom thread” that leaves workers </w:t>
      </w:r>
      <w:r w:rsidR="00AB0DE5" w:rsidRPr="000A5AB0">
        <w:t>the feeling of the work they have carried out</w:t>
      </w:r>
      <w:r w:rsidRPr="000A5AB0">
        <w:t xml:space="preserve">, Kitsune’s </w:t>
      </w:r>
      <w:r w:rsidR="00AB0DE5" w:rsidRPr="000A5AB0">
        <w:t>“</w:t>
      </w:r>
      <w:r w:rsidRPr="000A5AB0">
        <w:t>invisible thread</w:t>
      </w:r>
      <w:r w:rsidR="00AB0DE5" w:rsidRPr="000A5AB0">
        <w:t xml:space="preserve">” </w:t>
      </w:r>
      <w:r w:rsidRPr="000A5AB0">
        <w:t xml:space="preserve">is </w:t>
      </w:r>
      <w:r w:rsidR="00AB0DE5" w:rsidRPr="000A5AB0">
        <w:t xml:space="preserve">the source of </w:t>
      </w:r>
      <w:r w:rsidRPr="000A5AB0">
        <w:t>her power</w:t>
      </w:r>
      <w:r w:rsidR="00D44B34" w:rsidRPr="000A5AB0">
        <w:t>, creativity</w:t>
      </w:r>
      <w:r w:rsidR="00202883">
        <w:t>,</w:t>
      </w:r>
      <w:r w:rsidR="00D44B34" w:rsidRPr="000A5AB0">
        <w:t xml:space="preserve"> and autonomy once she claims it</w:t>
      </w:r>
      <w:r w:rsidRPr="000A5AB0">
        <w:t xml:space="preserve">. </w:t>
      </w:r>
    </w:p>
    <w:p w14:paraId="79888E5C" w14:textId="3B922FF8" w:rsidR="00CF2C7B" w:rsidRDefault="00E470ED" w:rsidP="006D4E38">
      <w:pPr>
        <w:spacing w:line="480" w:lineRule="auto"/>
        <w:ind w:firstLine="720"/>
        <w:rPr>
          <w:ins w:id="8" w:author="Author"/>
        </w:rPr>
      </w:pPr>
      <w:r w:rsidRPr="0072162C">
        <w:rPr>
          <w:color w:val="000000" w:themeColor="text1"/>
          <w:shd w:val="clear" w:color="auto" w:fill="FFFFFF"/>
        </w:rPr>
        <w:t>Zipes observes that: “According to the Aarne-Thompson tale type 500, Rumpelstiltskin is categorized as a helper, while he is obviously a blackmailer and oppressor” (</w:t>
      </w:r>
      <w:r w:rsidR="001E0F59" w:rsidRPr="0072162C">
        <w:rPr>
          <w:color w:val="000000" w:themeColor="text1"/>
          <w:shd w:val="clear" w:color="auto" w:fill="FFFFFF"/>
        </w:rPr>
        <w:t xml:space="preserve">“Spinning” </w:t>
      </w:r>
      <w:r w:rsidRPr="0072162C">
        <w:rPr>
          <w:color w:val="000000" w:themeColor="text1"/>
          <w:shd w:val="clear" w:color="auto" w:fill="FFFFFF"/>
        </w:rPr>
        <w:t>43), which reflects</w:t>
      </w:r>
      <w:r w:rsidR="00FF7A78" w:rsidRPr="0072162C">
        <w:rPr>
          <w:color w:val="000000" w:themeColor="text1"/>
          <w:shd w:val="clear" w:color="auto" w:fill="FFFFFF"/>
        </w:rPr>
        <w:t xml:space="preserve"> (</w:t>
      </w:r>
      <w:r w:rsidR="00CF79E4" w:rsidRPr="0072162C">
        <w:rPr>
          <w:color w:val="000000" w:themeColor="text1"/>
          <w:shd w:val="clear" w:color="auto" w:fill="FFFFFF"/>
        </w:rPr>
        <w:t>among other things</w:t>
      </w:r>
      <w:r w:rsidR="00FF7A78" w:rsidRPr="0072162C">
        <w:rPr>
          <w:color w:val="000000" w:themeColor="text1"/>
          <w:shd w:val="clear" w:color="auto" w:fill="FFFFFF"/>
        </w:rPr>
        <w:t>)</w:t>
      </w:r>
      <w:r w:rsidRPr="0072162C">
        <w:rPr>
          <w:color w:val="000000" w:themeColor="text1"/>
          <w:shd w:val="clear" w:color="auto" w:fill="FFFFFF"/>
        </w:rPr>
        <w:t xml:space="preserve"> the shift that takes place in </w:t>
      </w:r>
      <w:r w:rsidR="00CF79E4" w:rsidRPr="0072162C">
        <w:rPr>
          <w:color w:val="000000" w:themeColor="text1"/>
          <w:shd w:val="clear" w:color="auto" w:fill="FFFFFF"/>
        </w:rPr>
        <w:t>his</w:t>
      </w:r>
      <w:r w:rsidRPr="0072162C">
        <w:rPr>
          <w:color w:val="000000" w:themeColor="text1"/>
          <w:shd w:val="clear" w:color="auto" w:fill="FFFFFF"/>
        </w:rPr>
        <w:t xml:space="preserve"> story</w:t>
      </w:r>
      <w:r w:rsidR="00CF79E4" w:rsidRPr="0072162C">
        <w:rPr>
          <w:color w:val="000000" w:themeColor="text1"/>
          <w:shd w:val="clear" w:color="auto" w:fill="FFFFFF"/>
        </w:rPr>
        <w:t xml:space="preserve"> </w:t>
      </w:r>
      <w:r w:rsidR="00FF7A78" w:rsidRPr="0072162C">
        <w:rPr>
          <w:color w:val="000000" w:themeColor="text1"/>
          <w:shd w:val="clear" w:color="auto" w:fill="FFFFFF"/>
        </w:rPr>
        <w:t>–</w:t>
      </w:r>
      <w:r w:rsidR="00CF79E4" w:rsidRPr="0072162C">
        <w:rPr>
          <w:color w:val="000000" w:themeColor="text1"/>
          <w:shd w:val="clear" w:color="auto" w:fill="FFFFFF"/>
        </w:rPr>
        <w:t xml:space="preserve"> </w:t>
      </w:r>
      <w:r w:rsidR="00FF7A78" w:rsidRPr="0072162C">
        <w:rPr>
          <w:color w:val="000000" w:themeColor="text1"/>
          <w:shd w:val="clear" w:color="auto" w:fill="FFFFFF"/>
        </w:rPr>
        <w:t>from the exchange of jewellery for work, to the exchange of human lives</w:t>
      </w:r>
      <w:r w:rsidR="00CF79E4" w:rsidRPr="0072162C">
        <w:rPr>
          <w:color w:val="000000" w:themeColor="text1"/>
          <w:shd w:val="clear" w:color="auto" w:fill="FFFFFF"/>
        </w:rPr>
        <w:t xml:space="preserve">. </w:t>
      </w:r>
      <w:r w:rsidR="00CF79E4" w:rsidRPr="0072162C">
        <w:rPr>
          <w:i/>
          <w:iCs/>
          <w:color w:val="000000" w:themeColor="text1"/>
          <w:shd w:val="clear" w:color="auto" w:fill="FFFFFF"/>
        </w:rPr>
        <w:t>Phantom Thread</w:t>
      </w:r>
      <w:r w:rsidR="00CF79E4" w:rsidRPr="0072162C">
        <w:rPr>
          <w:color w:val="000000" w:themeColor="text1"/>
          <w:shd w:val="clear" w:color="auto" w:fill="FFFFFF"/>
        </w:rPr>
        <w:t xml:space="preserve"> and “Reeling for the Empire” echo, if not the narrative of </w:t>
      </w:r>
      <w:r w:rsidR="00FF7A78" w:rsidRPr="0072162C">
        <w:rPr>
          <w:color w:val="000000" w:themeColor="text1"/>
          <w:shd w:val="clear" w:color="auto" w:fill="FFFFFF"/>
        </w:rPr>
        <w:t>“</w:t>
      </w:r>
      <w:r w:rsidR="00CF79E4" w:rsidRPr="0072162C">
        <w:rPr>
          <w:color w:val="000000" w:themeColor="text1"/>
          <w:shd w:val="clear" w:color="auto" w:fill="FFFFFF"/>
        </w:rPr>
        <w:t>Rumpelstitlskin</w:t>
      </w:r>
      <w:r w:rsidR="00FF7A78" w:rsidRPr="0072162C">
        <w:rPr>
          <w:color w:val="000000" w:themeColor="text1"/>
          <w:shd w:val="clear" w:color="auto" w:fill="FFFFFF"/>
        </w:rPr>
        <w:t>”</w:t>
      </w:r>
      <w:r w:rsidR="00CF79E4" w:rsidRPr="0072162C">
        <w:rPr>
          <w:color w:val="000000" w:themeColor="text1"/>
          <w:shd w:val="clear" w:color="auto" w:fill="FFFFFF"/>
        </w:rPr>
        <w:t>, then certainly the complexity behind th</w:t>
      </w:r>
      <w:r w:rsidR="00FF7A78" w:rsidRPr="0072162C">
        <w:rPr>
          <w:color w:val="000000" w:themeColor="text1"/>
          <w:shd w:val="clear" w:color="auto" w:fill="FFFFFF"/>
        </w:rPr>
        <w:t>e</w:t>
      </w:r>
      <w:r w:rsidR="00CF79E4" w:rsidRPr="0072162C">
        <w:rPr>
          <w:color w:val="000000" w:themeColor="text1"/>
          <w:shd w:val="clear" w:color="auto" w:fill="FFFFFF"/>
        </w:rPr>
        <w:t xml:space="preserve"> exchanges, and the ways in which a shift in intention can </w:t>
      </w:r>
      <w:r w:rsidR="00FF7A78" w:rsidRPr="0072162C">
        <w:rPr>
          <w:color w:val="000000" w:themeColor="text1"/>
          <w:shd w:val="clear" w:color="auto" w:fill="FFFFFF"/>
        </w:rPr>
        <w:t xml:space="preserve">turn </w:t>
      </w:r>
      <w:r w:rsidR="00FF7A78" w:rsidRPr="0072162C">
        <w:rPr>
          <w:color w:val="000000" w:themeColor="text1"/>
          <w:shd w:val="clear" w:color="auto" w:fill="FFFFFF"/>
        </w:rPr>
        <w:lastRenderedPageBreak/>
        <w:t>exchange into oppression</w:t>
      </w:r>
      <w:r w:rsidR="009F05A3" w:rsidRPr="0072162C">
        <w:rPr>
          <w:color w:val="000000" w:themeColor="text1"/>
          <w:shd w:val="clear" w:color="auto" w:fill="FFFFFF"/>
        </w:rPr>
        <w:t xml:space="preserve"> and back again</w:t>
      </w:r>
      <w:r w:rsidR="00CF79E4" w:rsidRPr="0072162C">
        <w:rPr>
          <w:color w:val="000000" w:themeColor="text1"/>
          <w:shd w:val="clear" w:color="auto" w:fill="FFFFFF"/>
        </w:rPr>
        <w:t xml:space="preserve">. </w:t>
      </w:r>
      <w:r w:rsidR="00CF79E4" w:rsidRPr="0072162C">
        <w:rPr>
          <w:color w:val="000000" w:themeColor="text1"/>
        </w:rPr>
        <w:t xml:space="preserve">They </w:t>
      </w:r>
      <w:r w:rsidR="00CF79E4">
        <w:t>also offer protagonists</w:t>
      </w:r>
      <w:r w:rsidR="00FF7A78">
        <w:t xml:space="preserve"> </w:t>
      </w:r>
      <w:r w:rsidR="00CF79E4">
        <w:t>who</w:t>
      </w:r>
      <w:r w:rsidR="00FF7A78">
        <w:t>,</w:t>
      </w:r>
      <w:r w:rsidR="00CF79E4">
        <w:t xml:space="preserve"> like the miller’s daughter, find a way to “win” against the odds, for </w:t>
      </w:r>
      <w:r w:rsidR="00D44B34" w:rsidRPr="000A5AB0">
        <w:t>Kitsune and Alma</w:t>
      </w:r>
      <w:r w:rsidR="00CF79E4">
        <w:t xml:space="preserve"> both </w:t>
      </w:r>
      <w:r w:rsidR="007D15CF" w:rsidRPr="000A5AB0">
        <w:t>find something like joy in their resistance</w:t>
      </w:r>
      <w:r w:rsidR="00FF7A78">
        <w:t>;</w:t>
      </w:r>
      <w:r w:rsidR="00CF79E4">
        <w:t xml:space="preserve"> a kind of happy ending</w:t>
      </w:r>
      <w:r w:rsidR="005138C5">
        <w:t>. The fantastical transformations Kitsune and the other reelers have suffered</w:t>
      </w:r>
      <w:r w:rsidR="0088765B">
        <w:t xml:space="preserve"> </w:t>
      </w:r>
      <w:r w:rsidR="005138C5">
        <w:t>become biological transformations that offer hope and represent the freedom of the enslaved</w:t>
      </w:r>
      <w:r w:rsidR="0088765B">
        <w:t xml:space="preserve">. </w:t>
      </w:r>
      <w:r w:rsidR="00581AE2">
        <w:t>W</w:t>
      </w:r>
      <w:r w:rsidR="005138C5">
        <w:t>hen Alma says that Reynolds has made her “dreams come true”</w:t>
      </w:r>
      <w:r w:rsidR="00C3629B">
        <w:t xml:space="preserve"> (Anderson 0:01:13-0:01:14)</w:t>
      </w:r>
      <w:r w:rsidR="005138C5">
        <w:t xml:space="preserve"> she echoes the Disneyfied idea of the </w:t>
      </w:r>
      <w:r w:rsidR="0088765B">
        <w:t>fairy</w:t>
      </w:r>
      <w:r w:rsidR="00CF79E4">
        <w:t>-</w:t>
      </w:r>
      <w:r w:rsidR="0088765B">
        <w:t xml:space="preserve">tale </w:t>
      </w:r>
      <w:r w:rsidR="005138C5">
        <w:t>ending,</w:t>
      </w:r>
      <w:r w:rsidR="00581AE2">
        <w:t xml:space="preserve"> but u</w:t>
      </w:r>
      <w:r w:rsidR="0088765B">
        <w:t>nlike “Beauty, the heroine, as the questor who discovers [the Beast’s] true nature”</w:t>
      </w:r>
      <w:r w:rsidR="00CF79E4">
        <w:t xml:space="preserve"> (Warner 275)</w:t>
      </w:r>
      <w:r w:rsidR="0088765B">
        <w:t xml:space="preserve"> and</w:t>
      </w:r>
      <w:r w:rsidR="00581AE2">
        <w:t xml:space="preserve"> finds him permanently transformed by her love, Alma must force Reynolds’ transformation over and over again into the man she loves. In the final moments of the film she describes the potential for the inflicted sickness to kill hi</w:t>
      </w:r>
      <w:r w:rsidR="00C3629B">
        <w:t>m, but</w:t>
      </w:r>
      <w:r w:rsidR="00581AE2">
        <w:t xml:space="preserve"> </w:t>
      </w:r>
      <w:r w:rsidR="00FF7A78">
        <w:t xml:space="preserve">smiling </w:t>
      </w:r>
      <w:r w:rsidR="00581AE2">
        <w:t>as she does s</w:t>
      </w:r>
      <w:r w:rsidR="009F05A3">
        <w:t>o, she</w:t>
      </w:r>
      <w:r w:rsidR="00FF7A78">
        <w:t xml:space="preserve"> revea</w:t>
      </w:r>
      <w:r w:rsidR="009F05A3">
        <w:t>ls</w:t>
      </w:r>
      <w:r w:rsidR="00581AE2">
        <w:t xml:space="preserve"> that the real transformation of the film is hers: she is now a Beast</w:t>
      </w:r>
      <w:r w:rsidR="00CF79E4">
        <w:t xml:space="preserve"> too</w:t>
      </w:r>
      <w:r w:rsidR="00581AE2">
        <w:t xml:space="preserve">. </w:t>
      </w:r>
      <w:r w:rsidR="005138C5">
        <w:t>But</w:t>
      </w:r>
      <w:r w:rsidR="007D15CF" w:rsidRPr="000A5AB0">
        <w:t xml:space="preserve"> </w:t>
      </w:r>
      <w:r w:rsidR="00D44B34" w:rsidRPr="000A5AB0">
        <w:t>t</w:t>
      </w:r>
      <w:r w:rsidR="00581AE2">
        <w:t>hese “happy endings”</w:t>
      </w:r>
      <w:ins w:id="9" w:author="Author">
        <w:r w:rsidR="00CF79E4">
          <w:t>,</w:t>
        </w:r>
      </w:ins>
      <w:r w:rsidR="00581AE2">
        <w:t xml:space="preserve"> in all their complexity, also</w:t>
      </w:r>
      <w:r w:rsidR="007D15CF" w:rsidRPr="000A5AB0">
        <w:t xml:space="preserve"> highlight</w:t>
      </w:r>
      <w:r w:rsidR="00CF79E4">
        <w:t xml:space="preserve"> the reality:</w:t>
      </w:r>
      <w:r w:rsidR="007D15CF" w:rsidRPr="000A5AB0">
        <w:t xml:space="preserve"> that </w:t>
      </w:r>
      <w:r w:rsidR="00581AE2">
        <w:t>happy-ever-afters</w:t>
      </w:r>
      <w:r w:rsidR="007D15CF" w:rsidRPr="000A5AB0">
        <w:t xml:space="preserve"> are not possible for everyone</w:t>
      </w:r>
      <w:r w:rsidR="00CF2C7B" w:rsidRPr="000A5AB0">
        <w:t xml:space="preserve"> within this system</w:t>
      </w:r>
      <w:r w:rsidR="007D15CF" w:rsidRPr="000A5AB0">
        <w:t>. Outside the fantasy endings of these tales, exchanges continue to be made in the real world for bodies and labor</w:t>
      </w:r>
      <w:r w:rsidR="007D0B00" w:rsidRPr="000A5AB0">
        <w:t xml:space="preserve"> </w:t>
      </w:r>
      <w:r w:rsidR="007D15CF" w:rsidRPr="000A5AB0">
        <w:t>that</w:t>
      </w:r>
      <w:r w:rsidR="007D0B00" w:rsidRPr="000A5AB0">
        <w:t xml:space="preserve"> leave workers, like those seamstresses in Victorian England</w:t>
      </w:r>
      <w:r w:rsidR="00581AE2">
        <w:t xml:space="preserve"> and</w:t>
      </w:r>
      <w:r w:rsidR="007D0B00" w:rsidRPr="000A5AB0">
        <w:t xml:space="preserve"> </w:t>
      </w:r>
      <w:r w:rsidR="00581AE2">
        <w:t xml:space="preserve">the </w:t>
      </w:r>
      <w:r w:rsidR="00CF79E4">
        <w:t xml:space="preserve">disfigured </w:t>
      </w:r>
      <w:r w:rsidR="00581AE2">
        <w:t xml:space="preserve">spinners of folk and fairy tale, sewing </w:t>
      </w:r>
      <w:r w:rsidR="007D0B00" w:rsidRPr="000A5AB0">
        <w:t>phantom threads and waiting for relief.</w:t>
      </w:r>
      <w:ins w:id="10" w:author="Author">
        <w:r w:rsidR="005138C5">
          <w:t xml:space="preserve"> </w:t>
        </w:r>
      </w:ins>
    </w:p>
    <w:p w14:paraId="6D4CCA39" w14:textId="77777777" w:rsidR="007C21B4" w:rsidRPr="000A5AB0" w:rsidRDefault="007C21B4" w:rsidP="000A5AB0">
      <w:pPr>
        <w:spacing w:line="480" w:lineRule="auto"/>
        <w:rPr>
          <w:ins w:id="11" w:author="Author"/>
        </w:rPr>
      </w:pPr>
    </w:p>
    <w:p w14:paraId="4C910CFD" w14:textId="63A9FF41" w:rsidR="001722A6" w:rsidRPr="000A5AB0" w:rsidRDefault="00B0691E" w:rsidP="00CB3EBE">
      <w:pPr>
        <w:spacing w:line="480" w:lineRule="auto"/>
        <w:rPr>
          <w:color w:val="000000" w:themeColor="text1"/>
          <w:u w:val="single"/>
        </w:rPr>
      </w:pPr>
      <w:r w:rsidRPr="009A1222">
        <w:rPr>
          <w:b/>
          <w:bCs/>
        </w:rPr>
        <w:t>Works Cited</w:t>
      </w:r>
    </w:p>
    <w:p w14:paraId="1BF6A5D6" w14:textId="2DD1E99A" w:rsidR="001722A6" w:rsidRPr="000A5AB0" w:rsidRDefault="00CB3EBE" w:rsidP="00E2279D">
      <w:pPr>
        <w:pStyle w:val="Heading1"/>
        <w:shd w:val="clear" w:color="auto" w:fill="FFFFFF"/>
        <w:adjustRightInd w:val="0"/>
        <w:snapToGrid w:val="0"/>
        <w:spacing w:before="0" w:line="480" w:lineRule="auto"/>
        <w:ind w:left="720" w:hanging="720"/>
        <w:textAlignment w:val="baseline"/>
      </w:pPr>
      <w:r>
        <w:rPr>
          <w:rFonts w:ascii="Times New Roman" w:hAnsi="Times New Roman" w:cs="Times New Roman"/>
          <w:color w:val="000000" w:themeColor="text1"/>
          <w:sz w:val="24"/>
          <w:szCs w:val="24"/>
        </w:rPr>
        <w:t>“</w:t>
      </w:r>
      <w:r w:rsidR="001722A6" w:rsidRPr="000A5AB0">
        <w:rPr>
          <w:rFonts w:ascii="Times New Roman" w:hAnsi="Times New Roman" w:cs="Times New Roman"/>
          <w:color w:val="000000" w:themeColor="text1"/>
          <w:sz w:val="24"/>
          <w:szCs w:val="24"/>
        </w:rPr>
        <w:t>Abuses ‘still rife’: 10 years on from Bangladesh’s Rana Plaza disaster</w:t>
      </w:r>
      <w:r w:rsidR="00E21A47" w:rsidRPr="000A5A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1722A6" w:rsidRPr="000A5AB0">
        <w:rPr>
          <w:rFonts w:ascii="Times New Roman" w:hAnsi="Times New Roman" w:cs="Times New Roman"/>
          <w:color w:val="000000" w:themeColor="text1"/>
          <w:sz w:val="24"/>
          <w:szCs w:val="24"/>
        </w:rPr>
        <w:t xml:space="preserve"> </w:t>
      </w:r>
      <w:r w:rsidR="00F37DAD" w:rsidRPr="000A5AB0">
        <w:rPr>
          <w:rFonts w:ascii="Times New Roman" w:hAnsi="Times New Roman" w:cs="Times New Roman"/>
          <w:i/>
          <w:iCs/>
          <w:color w:val="000000" w:themeColor="text1"/>
          <w:sz w:val="24"/>
          <w:szCs w:val="24"/>
        </w:rPr>
        <w:t>The Guardian</w:t>
      </w:r>
      <w:r w:rsidR="00E21A47" w:rsidRPr="000A5AB0">
        <w:rPr>
          <w:rFonts w:ascii="Times New Roman" w:hAnsi="Times New Roman" w:cs="Times New Roman"/>
          <w:color w:val="000000" w:themeColor="text1"/>
          <w:sz w:val="24"/>
          <w:szCs w:val="24"/>
        </w:rPr>
        <w:t xml:space="preserve">, 24 April </w:t>
      </w:r>
      <w:r w:rsidR="001722A6" w:rsidRPr="000A5AB0">
        <w:rPr>
          <w:rFonts w:ascii="Times New Roman" w:hAnsi="Times New Roman" w:cs="Times New Roman"/>
          <w:color w:val="000000" w:themeColor="text1"/>
          <w:sz w:val="24"/>
          <w:szCs w:val="24"/>
        </w:rPr>
        <w:t>2023</w:t>
      </w:r>
      <w:r w:rsidR="00E21A47" w:rsidRPr="000A5AB0">
        <w:rPr>
          <w:rFonts w:ascii="Times New Roman" w:hAnsi="Times New Roman" w:cs="Times New Roman"/>
          <w:color w:val="000000" w:themeColor="text1"/>
          <w:sz w:val="24"/>
          <w:szCs w:val="24"/>
        </w:rPr>
        <w:t xml:space="preserve">, </w:t>
      </w:r>
      <w:r w:rsidR="00A1655E" w:rsidRPr="000A5AB0">
        <w:rPr>
          <w:rFonts w:ascii="Times New Roman" w:hAnsi="Times New Roman" w:cs="Times New Roman"/>
          <w:color w:val="000000" w:themeColor="text1"/>
          <w:sz w:val="24"/>
          <w:szCs w:val="24"/>
        </w:rPr>
        <w:t>www.theguardian.com/world/2023/apr/24/10-years-on-bangladesh-rana-plaza-disaster-safety-garment-workers-rights-pay</w:t>
      </w:r>
      <w:r w:rsidR="00231048" w:rsidRPr="000A5AB0">
        <w:rPr>
          <w:rFonts w:ascii="Times New Roman" w:hAnsi="Times New Roman" w:cs="Times New Roman"/>
          <w:color w:val="000000" w:themeColor="text1"/>
          <w:sz w:val="24"/>
          <w:szCs w:val="24"/>
        </w:rPr>
        <w:t>.</w:t>
      </w:r>
    </w:p>
    <w:p w14:paraId="4B95BFE6" w14:textId="024D3A21" w:rsidR="001722A6" w:rsidRPr="000A5AB0" w:rsidRDefault="00CB3EBE" w:rsidP="00E2279D">
      <w:pPr>
        <w:adjustRightInd w:val="0"/>
        <w:snapToGrid w:val="0"/>
        <w:spacing w:line="480" w:lineRule="auto"/>
        <w:ind w:left="720" w:hanging="720"/>
      </w:pPr>
      <w:r>
        <w:t>“</w:t>
      </w:r>
      <w:r w:rsidR="001722A6" w:rsidRPr="000A5AB0">
        <w:t>Bangladesh factory collapse toll passes 1,</w:t>
      </w:r>
      <w:r w:rsidRPr="000A5AB0">
        <w:t>000</w:t>
      </w:r>
      <w:r>
        <w:t>.”</w:t>
      </w:r>
      <w:r w:rsidRPr="000A5AB0">
        <w:t xml:space="preserve"> </w:t>
      </w:r>
      <w:r w:rsidR="001722A6" w:rsidRPr="000A5AB0">
        <w:rPr>
          <w:i/>
          <w:iCs/>
        </w:rPr>
        <w:t>BBC NEWS</w:t>
      </w:r>
      <w:r w:rsidR="00231048" w:rsidRPr="000A5AB0">
        <w:t>, 10 May 2013</w:t>
      </w:r>
      <w:r>
        <w:t>.</w:t>
      </w:r>
      <w:r w:rsidR="00231048" w:rsidRPr="000A5AB0">
        <w:t xml:space="preserve"> </w:t>
      </w:r>
      <w:hyperlink r:id="rId7" w:history="1">
        <w:r w:rsidR="001722A6" w:rsidRPr="000A5AB0">
          <w:rPr>
            <w:rStyle w:val="Hyperlink"/>
          </w:rPr>
          <w:t>https://www.bbc.co.uk/news/world-asia-22476774</w:t>
        </w:r>
      </w:hyperlink>
      <w:r w:rsidR="00231048" w:rsidRPr="000A5AB0">
        <w:t xml:space="preserve">. </w:t>
      </w:r>
    </w:p>
    <w:p w14:paraId="672ACC68" w14:textId="7DE88994" w:rsidR="001722A6" w:rsidRPr="000A5AB0" w:rsidRDefault="001722A6" w:rsidP="00E2279D">
      <w:pPr>
        <w:adjustRightInd w:val="0"/>
        <w:snapToGrid w:val="0"/>
        <w:spacing w:line="480" w:lineRule="auto"/>
        <w:ind w:left="720" w:hanging="720"/>
      </w:pPr>
      <w:r w:rsidRPr="000A5AB0">
        <w:t xml:space="preserve">Bell, James. </w:t>
      </w:r>
      <w:r w:rsidR="002A6BFA">
        <w:t>“</w:t>
      </w:r>
      <w:r w:rsidRPr="000A5AB0">
        <w:t>The Needle and the Damage Done.</w:t>
      </w:r>
      <w:r w:rsidR="002A6BFA">
        <w:t>”</w:t>
      </w:r>
      <w:r w:rsidRPr="000A5AB0">
        <w:t xml:space="preserve"> </w:t>
      </w:r>
      <w:r w:rsidRPr="000A5AB0">
        <w:rPr>
          <w:i/>
          <w:iCs/>
        </w:rPr>
        <w:t>Sight and Sound</w:t>
      </w:r>
      <w:r w:rsidR="007C076C" w:rsidRPr="000A5AB0">
        <w:t>,</w:t>
      </w:r>
      <w:r w:rsidRPr="000A5AB0">
        <w:t xml:space="preserve"> </w:t>
      </w:r>
      <w:r w:rsidR="007C076C" w:rsidRPr="000A5AB0">
        <w:t xml:space="preserve">vol </w:t>
      </w:r>
      <w:r w:rsidRPr="000A5AB0">
        <w:t>28</w:t>
      </w:r>
      <w:r w:rsidR="007C076C" w:rsidRPr="000A5AB0">
        <w:t>, no.</w:t>
      </w:r>
      <w:r w:rsidRPr="000A5AB0">
        <w:t>2</w:t>
      </w:r>
      <w:r w:rsidR="001F42AC" w:rsidRPr="000A5AB0">
        <w:t>, 2018, pp.</w:t>
      </w:r>
      <w:r w:rsidRPr="000A5AB0">
        <w:t xml:space="preserve"> 20</w:t>
      </w:r>
      <w:r w:rsidR="002A6BFA">
        <w:t>–</w:t>
      </w:r>
      <w:r w:rsidRPr="000A5AB0">
        <w:t xml:space="preserve">25. </w:t>
      </w:r>
    </w:p>
    <w:p w14:paraId="7DD51A24" w14:textId="33FF0D6D" w:rsidR="001722A6" w:rsidRPr="00CB3EBE" w:rsidRDefault="001722A6" w:rsidP="00E2279D">
      <w:pPr>
        <w:adjustRightInd w:val="0"/>
        <w:snapToGrid w:val="0"/>
        <w:spacing w:line="480" w:lineRule="auto"/>
        <w:ind w:left="720" w:hanging="720"/>
      </w:pPr>
      <w:r w:rsidRPr="00CB3EBE">
        <w:lastRenderedPageBreak/>
        <w:t xml:space="preserve">Braidotti, Rosi. </w:t>
      </w:r>
      <w:r w:rsidRPr="00CB3EBE">
        <w:rPr>
          <w:i/>
          <w:iCs/>
        </w:rPr>
        <w:t xml:space="preserve">The Posthuman. </w:t>
      </w:r>
      <w:r w:rsidRPr="00CB3EBE">
        <w:t>Polity</w:t>
      </w:r>
      <w:r w:rsidR="00E815BF" w:rsidRPr="00CB3EBE">
        <w:t>,</w:t>
      </w:r>
      <w:r w:rsidR="00C04730" w:rsidRPr="00CB3EBE">
        <w:t xml:space="preserve"> 2013</w:t>
      </w:r>
      <w:r w:rsidR="00E815BF" w:rsidRPr="00CB3EBE">
        <w:t>.</w:t>
      </w:r>
    </w:p>
    <w:p w14:paraId="317E7FF5" w14:textId="67C00966" w:rsidR="001722A6" w:rsidRPr="000A5AB0" w:rsidRDefault="001722A6" w:rsidP="00E2279D">
      <w:pPr>
        <w:adjustRightInd w:val="0"/>
        <w:snapToGrid w:val="0"/>
        <w:spacing w:line="480" w:lineRule="auto"/>
        <w:ind w:left="720" w:hanging="720"/>
      </w:pPr>
      <w:r w:rsidRPr="000A5AB0">
        <w:t xml:space="preserve">Do Rozario, Rebecca-Anne C. </w:t>
      </w:r>
      <w:r w:rsidRPr="000A5AB0">
        <w:rPr>
          <w:i/>
          <w:iCs/>
        </w:rPr>
        <w:t xml:space="preserve">Fashion in the Fairy Tale Tradition: What Cinderella Wore. </w:t>
      </w:r>
      <w:r w:rsidRPr="000A5AB0">
        <w:t>Springer International</w:t>
      </w:r>
      <w:r w:rsidR="00E815BF" w:rsidRPr="000A5AB0">
        <w:t>, 2018.</w:t>
      </w:r>
    </w:p>
    <w:p w14:paraId="6BE4A524" w14:textId="357C71A1" w:rsidR="00B0691E" w:rsidRPr="000A5AB0" w:rsidRDefault="00B603DC" w:rsidP="00E2279D">
      <w:pPr>
        <w:adjustRightInd w:val="0"/>
        <w:snapToGrid w:val="0"/>
        <w:spacing w:line="480" w:lineRule="auto"/>
        <w:ind w:left="720" w:hanging="720"/>
      </w:pPr>
      <w:r w:rsidRPr="000A5AB0">
        <w:rPr>
          <w:color w:val="000000"/>
          <w:shd w:val="clear" w:color="auto" w:fill="FFEEEE"/>
        </w:rPr>
        <w:t xml:space="preserve">Grimm, </w:t>
      </w:r>
      <w:r w:rsidR="00CF79D6" w:rsidRPr="000A5AB0">
        <w:rPr>
          <w:color w:val="000000"/>
          <w:shd w:val="clear" w:color="auto" w:fill="FFEEEE"/>
        </w:rPr>
        <w:t xml:space="preserve">Jacob and Wilhelm. </w:t>
      </w:r>
      <w:r w:rsidR="00FD54EC" w:rsidRPr="000A5AB0">
        <w:rPr>
          <w:i/>
          <w:iCs/>
          <w:color w:val="000000"/>
          <w:shd w:val="clear" w:color="auto" w:fill="FFEEEE"/>
        </w:rPr>
        <w:t>Magic Tales</w:t>
      </w:r>
      <w:r w:rsidR="00FD54EC" w:rsidRPr="000A5AB0">
        <w:rPr>
          <w:color w:val="000000"/>
          <w:shd w:val="clear" w:color="auto" w:fill="FFEEEE"/>
        </w:rPr>
        <w:t xml:space="preserve">. </w:t>
      </w:r>
      <w:r w:rsidR="00886B8F" w:rsidRPr="000A5AB0">
        <w:rPr>
          <w:color w:val="000000"/>
          <w:shd w:val="clear" w:color="auto" w:fill="FFEEEE"/>
        </w:rPr>
        <w:t>Penguin</w:t>
      </w:r>
      <w:r w:rsidR="00E815BF" w:rsidRPr="000A5AB0">
        <w:rPr>
          <w:color w:val="000000"/>
          <w:shd w:val="clear" w:color="auto" w:fill="FFEEEE"/>
        </w:rPr>
        <w:t>,</w:t>
      </w:r>
      <w:r w:rsidR="00886B8F" w:rsidRPr="000A5AB0">
        <w:rPr>
          <w:color w:val="000000"/>
          <w:shd w:val="clear" w:color="auto" w:fill="FFEEEE"/>
        </w:rPr>
        <w:t xml:space="preserve"> </w:t>
      </w:r>
      <w:r w:rsidR="00CF79D6" w:rsidRPr="000A5AB0">
        <w:rPr>
          <w:color w:val="000000"/>
          <w:shd w:val="clear" w:color="auto" w:fill="FFEEEE"/>
        </w:rPr>
        <w:t>2006</w:t>
      </w:r>
      <w:r w:rsidR="00E815BF" w:rsidRPr="000A5AB0">
        <w:rPr>
          <w:color w:val="000000"/>
          <w:shd w:val="clear" w:color="auto" w:fill="FFEEEE"/>
        </w:rPr>
        <w:t>.</w:t>
      </w:r>
    </w:p>
    <w:p w14:paraId="56DD0B93" w14:textId="5FCA0F91" w:rsidR="001722A6" w:rsidRPr="000A5AB0" w:rsidRDefault="001722A6" w:rsidP="00E2279D">
      <w:pPr>
        <w:adjustRightInd w:val="0"/>
        <w:snapToGrid w:val="0"/>
        <w:spacing w:line="480" w:lineRule="auto"/>
        <w:ind w:left="720" w:hanging="720"/>
      </w:pPr>
      <w:r w:rsidRPr="000A5AB0">
        <w:t>Hou, Tianhao.</w:t>
      </w:r>
      <w:r w:rsidRPr="000A5AB0">
        <w:rPr>
          <w:color w:val="000000"/>
        </w:rPr>
        <w:t xml:space="preserve"> </w:t>
      </w:r>
      <w:r w:rsidR="002A6BFA">
        <w:rPr>
          <w:rFonts w:eastAsiaTheme="minorHAnsi"/>
        </w:rPr>
        <w:t>“</w:t>
      </w:r>
      <w:r w:rsidRPr="000A5AB0">
        <w:rPr>
          <w:rFonts w:eastAsiaTheme="minorHAnsi"/>
        </w:rPr>
        <w:t>Biologization of Capital and Capitalization of Biopower: Connecting Foucault and Marx</w:t>
      </w:r>
      <w:r w:rsidRPr="000A5AB0">
        <w:t>.</w:t>
      </w:r>
      <w:r w:rsidR="002A6BFA">
        <w:t>”</w:t>
      </w:r>
      <w:r w:rsidR="001A6D27" w:rsidRPr="000A5AB0">
        <w:t xml:space="preserve"> </w:t>
      </w:r>
      <w:r w:rsidR="001A6D27" w:rsidRPr="000A5AB0">
        <w:rPr>
          <w:i/>
          <w:iCs/>
        </w:rPr>
        <w:t>Inquiries Journal</w:t>
      </w:r>
      <w:r w:rsidR="00E815BF" w:rsidRPr="000A5AB0">
        <w:rPr>
          <w:i/>
          <w:iCs/>
        </w:rPr>
        <w:t xml:space="preserve">, </w:t>
      </w:r>
      <w:r w:rsidR="00E815BF" w:rsidRPr="000A5AB0">
        <w:t xml:space="preserve">vol </w:t>
      </w:r>
      <w:r w:rsidRPr="000A5AB0">
        <w:t>13</w:t>
      </w:r>
      <w:r w:rsidR="00E815BF" w:rsidRPr="000A5AB0">
        <w:t>, no.</w:t>
      </w:r>
      <w:r w:rsidRPr="000A5AB0">
        <w:t>5.</w:t>
      </w:r>
      <w:r w:rsidR="00942BF1" w:rsidRPr="000A5AB0">
        <w:t>, 2021,</w:t>
      </w:r>
      <w:r w:rsidR="00F46DE2" w:rsidRPr="000A5AB0">
        <w:t xml:space="preserve"> pp. </w:t>
      </w:r>
      <w:r w:rsidR="00942BF1" w:rsidRPr="000A5AB0">
        <w:t>1</w:t>
      </w:r>
      <w:r w:rsidR="002A6BFA">
        <w:t>–</w:t>
      </w:r>
      <w:r w:rsidR="00942BF1" w:rsidRPr="000A5AB0">
        <w:t>1.</w:t>
      </w:r>
    </w:p>
    <w:p w14:paraId="02CDBACC" w14:textId="14D97EAA" w:rsidR="00A7798A" w:rsidRPr="000A5AB0" w:rsidRDefault="001722A6" w:rsidP="00E2279D">
      <w:pPr>
        <w:adjustRightInd w:val="0"/>
        <w:snapToGrid w:val="0"/>
        <w:spacing w:line="480" w:lineRule="auto"/>
        <w:ind w:left="720" w:hanging="720"/>
      </w:pPr>
      <w:r w:rsidRPr="000A5AB0">
        <w:t xml:space="preserve">Hunter, Claire. </w:t>
      </w:r>
      <w:r w:rsidRPr="000A5AB0">
        <w:rPr>
          <w:i/>
          <w:iCs/>
        </w:rPr>
        <w:t xml:space="preserve">Threads of Life: A History of the World Through the Eye of a Needle </w:t>
      </w:r>
      <w:r w:rsidRPr="000A5AB0">
        <w:t>Hodder and Stoughton</w:t>
      </w:r>
      <w:r w:rsidR="00A7798A" w:rsidRPr="000A5AB0">
        <w:t>, 2019.</w:t>
      </w:r>
    </w:p>
    <w:p w14:paraId="2F2D0821" w14:textId="24017CAC" w:rsidR="007A643D" w:rsidRPr="000A5AB0" w:rsidRDefault="00771657" w:rsidP="00E2279D">
      <w:pPr>
        <w:adjustRightInd w:val="0"/>
        <w:snapToGrid w:val="0"/>
        <w:spacing w:line="480" w:lineRule="auto"/>
        <w:ind w:left="720" w:hanging="720"/>
      </w:pPr>
      <w:r w:rsidRPr="000A5AB0">
        <w:rPr>
          <w:color w:val="000000"/>
          <w:shd w:val="clear" w:color="auto" w:fill="FFFFFF"/>
        </w:rPr>
        <w:t xml:space="preserve">Insu Fenkl, Heinz. </w:t>
      </w:r>
      <w:r w:rsidRPr="000A5AB0">
        <w:rPr>
          <w:i/>
          <w:iCs/>
          <w:color w:val="000000"/>
        </w:rPr>
        <w:t>Korean Folk Tales</w:t>
      </w:r>
      <w:r w:rsidRPr="000A5AB0">
        <w:rPr>
          <w:color w:val="000000"/>
        </w:rPr>
        <w:t>. Bo-Leaf Books</w:t>
      </w:r>
      <w:r w:rsidR="007A643D" w:rsidRPr="000A5AB0">
        <w:rPr>
          <w:color w:val="000000"/>
        </w:rPr>
        <w:t xml:space="preserve">, 2008. </w:t>
      </w:r>
      <w:r w:rsidR="001D46A7" w:rsidRPr="000A5AB0">
        <w:rPr>
          <w:color w:val="000000"/>
        </w:rPr>
        <w:t>www.</w:t>
      </w:r>
      <w:r w:rsidR="007A643D" w:rsidRPr="000A5AB0">
        <w:rPr>
          <w:color w:val="000000"/>
        </w:rPr>
        <w:t>sejongsociety.org/korean_theme/korean_folk_tales/silk_worm.html</w:t>
      </w:r>
    </w:p>
    <w:p w14:paraId="23E08880" w14:textId="7E82EB30" w:rsidR="001722A6" w:rsidRPr="000A5AB0" w:rsidRDefault="001722A6" w:rsidP="00E2279D">
      <w:pPr>
        <w:adjustRightInd w:val="0"/>
        <w:snapToGrid w:val="0"/>
        <w:spacing w:line="480" w:lineRule="auto"/>
        <w:ind w:left="720" w:hanging="720"/>
      </w:pPr>
      <w:r w:rsidRPr="000A5AB0">
        <w:t>Ludwig</w:t>
      </w:r>
      <w:r w:rsidR="001B6BC5" w:rsidRPr="000A5AB0">
        <w:t>,</w:t>
      </w:r>
      <w:r w:rsidRPr="000A5AB0">
        <w:t xml:space="preserve"> Trent. </w:t>
      </w:r>
      <w:r w:rsidR="00CB3EBE">
        <w:t>“</w:t>
      </w:r>
      <w:r w:rsidRPr="000A5AB0">
        <w:t>Phantom Thread: Threading Between Dresses and Debts</w:t>
      </w:r>
      <w:r w:rsidR="00CB3EBE">
        <w:t>.”</w:t>
      </w:r>
      <w:r w:rsidRPr="000A5AB0">
        <w:t xml:space="preserve"> </w:t>
      </w:r>
      <w:r w:rsidRPr="000A5AB0">
        <w:rPr>
          <w:i/>
          <w:iCs/>
        </w:rPr>
        <w:t>Knots: Post-Lacanian Psychoanalysis, Literature and Film</w:t>
      </w:r>
      <w:r w:rsidR="007D5581" w:rsidRPr="000A5AB0">
        <w:rPr>
          <w:i/>
          <w:iCs/>
        </w:rPr>
        <w:t xml:space="preserve">, </w:t>
      </w:r>
      <w:r w:rsidR="007D5581" w:rsidRPr="000A5AB0">
        <w:t xml:space="preserve">edited by </w:t>
      </w:r>
      <w:r w:rsidR="001B6BC5" w:rsidRPr="000A5AB0">
        <w:t>Jean Michel Rabate,</w:t>
      </w:r>
      <w:r w:rsidRPr="000A5AB0">
        <w:rPr>
          <w:i/>
          <w:iCs/>
        </w:rPr>
        <w:t xml:space="preserve"> </w:t>
      </w:r>
      <w:r w:rsidRPr="000A5AB0">
        <w:t>Routledge</w:t>
      </w:r>
      <w:r w:rsidR="001D46A7" w:rsidRPr="000A5AB0">
        <w:t>, 2019</w:t>
      </w:r>
      <w:r w:rsidR="00AA25E0" w:rsidRPr="000A5AB0">
        <w:t>, pp. 1</w:t>
      </w:r>
      <w:r w:rsidR="002A6BFA">
        <w:t>–</w:t>
      </w:r>
      <w:r w:rsidR="00AA25E0" w:rsidRPr="000A5AB0">
        <w:t>15.</w:t>
      </w:r>
    </w:p>
    <w:p w14:paraId="1BFF7963" w14:textId="0DA1C851" w:rsidR="00CE3849" w:rsidRPr="000A5AB0" w:rsidRDefault="001722A6" w:rsidP="00E2279D">
      <w:pPr>
        <w:adjustRightInd w:val="0"/>
        <w:snapToGrid w:val="0"/>
        <w:spacing w:line="480" w:lineRule="auto"/>
        <w:ind w:left="720" w:hanging="720"/>
        <w:rPr>
          <w:color w:val="000000" w:themeColor="text1"/>
        </w:rPr>
      </w:pPr>
      <w:r w:rsidRPr="000A5AB0">
        <w:rPr>
          <w:color w:val="000000" w:themeColor="text1"/>
        </w:rPr>
        <w:t xml:space="preserve">Marx, Karl. </w:t>
      </w:r>
      <w:r w:rsidR="00CB3EBE">
        <w:rPr>
          <w:color w:val="000000" w:themeColor="text1"/>
        </w:rPr>
        <w:t>“</w:t>
      </w:r>
      <w:r w:rsidRPr="000A5AB0">
        <w:rPr>
          <w:color w:val="000000" w:themeColor="text1"/>
        </w:rPr>
        <w:t>The Paris Commune</w:t>
      </w:r>
      <w:r w:rsidR="00CB3EBE">
        <w:rPr>
          <w:color w:val="000000" w:themeColor="text1"/>
        </w:rPr>
        <w:t>.”</w:t>
      </w:r>
      <w:r w:rsidR="006C188A" w:rsidRPr="000A5AB0">
        <w:rPr>
          <w:color w:val="000000" w:themeColor="text1"/>
        </w:rPr>
        <w:t xml:space="preserve"> </w:t>
      </w:r>
      <w:r w:rsidR="006C188A" w:rsidRPr="000A5AB0">
        <w:rPr>
          <w:i/>
          <w:iCs/>
          <w:color w:val="000000" w:themeColor="text1"/>
        </w:rPr>
        <w:t>Marxists.org</w:t>
      </w:r>
      <w:r w:rsidR="009B4612" w:rsidRPr="000A5AB0">
        <w:rPr>
          <w:i/>
          <w:iCs/>
          <w:color w:val="000000" w:themeColor="text1"/>
        </w:rPr>
        <w:t>,</w:t>
      </w:r>
      <w:r w:rsidR="006C188A" w:rsidRPr="000A5AB0">
        <w:rPr>
          <w:color w:val="000000" w:themeColor="text1"/>
        </w:rPr>
        <w:t xml:space="preserve"> </w:t>
      </w:r>
      <w:r w:rsidR="009B4612" w:rsidRPr="000A5AB0">
        <w:rPr>
          <w:color w:val="000000" w:themeColor="text1"/>
        </w:rPr>
        <w:t>1871</w:t>
      </w:r>
      <w:r w:rsidR="00CB3EBE">
        <w:rPr>
          <w:color w:val="000000" w:themeColor="text1"/>
        </w:rPr>
        <w:t>.</w:t>
      </w:r>
      <w:r w:rsidR="009B4612" w:rsidRPr="000A5AB0">
        <w:rPr>
          <w:color w:val="000000" w:themeColor="text1"/>
        </w:rPr>
        <w:t xml:space="preserve"> </w:t>
      </w:r>
      <w:hyperlink r:id="rId8" w:anchor="p221-years" w:history="1">
        <w:r w:rsidR="007A48FF" w:rsidRPr="000A5AB0">
          <w:rPr>
            <w:rStyle w:val="Hyperlink"/>
          </w:rPr>
          <w:t>www.marxists.org/archive/marx/works/1871/civil-war-france/ch05.htm#p221-years</w:t>
        </w:r>
      </w:hyperlink>
      <w:r w:rsidR="00CE3849" w:rsidRPr="000A5AB0">
        <w:rPr>
          <w:color w:val="000000" w:themeColor="text1"/>
        </w:rPr>
        <w:t xml:space="preserve"> </w:t>
      </w:r>
    </w:p>
    <w:p w14:paraId="13CC17FE" w14:textId="68E9C310" w:rsidR="001722A6" w:rsidRPr="000A5AB0" w:rsidRDefault="001722A6" w:rsidP="00E2279D">
      <w:pPr>
        <w:shd w:val="clear" w:color="auto" w:fill="FFFFFF"/>
        <w:adjustRightInd w:val="0"/>
        <w:snapToGrid w:val="0"/>
        <w:spacing w:line="480" w:lineRule="auto"/>
        <w:ind w:left="720" w:hanging="720"/>
      </w:pPr>
      <w:r w:rsidRPr="000A5AB0">
        <w:rPr>
          <w:color w:val="000000" w:themeColor="text1"/>
        </w:rPr>
        <w:t xml:space="preserve">McNally, David. </w:t>
      </w:r>
      <w:r w:rsidRPr="000A5AB0">
        <w:rPr>
          <w:i/>
          <w:iCs/>
          <w:color w:val="000000" w:themeColor="text1"/>
        </w:rPr>
        <w:t>Monsters of the Market: Zombies, Vampires, and Global Capitalism</w:t>
      </w:r>
      <w:r w:rsidRPr="000A5AB0">
        <w:rPr>
          <w:color w:val="000000" w:themeColor="text1"/>
        </w:rPr>
        <w:t>. Brill</w:t>
      </w:r>
      <w:r w:rsidR="007A48FF" w:rsidRPr="000A5AB0">
        <w:rPr>
          <w:color w:val="000000" w:themeColor="text1"/>
        </w:rPr>
        <w:t>, 2011.</w:t>
      </w:r>
      <w:r w:rsidRPr="000A5AB0">
        <w:rPr>
          <w:color w:val="000000" w:themeColor="text1"/>
        </w:rPr>
        <w:t xml:space="preserve"> </w:t>
      </w:r>
    </w:p>
    <w:p w14:paraId="68802981" w14:textId="67FA5C81" w:rsidR="001722A6" w:rsidRPr="000A5AB0" w:rsidRDefault="001722A6" w:rsidP="00667CA5">
      <w:pPr>
        <w:adjustRightInd w:val="0"/>
        <w:snapToGrid w:val="0"/>
        <w:spacing w:line="480" w:lineRule="auto"/>
        <w:ind w:left="720" w:hanging="720"/>
        <w:rPr>
          <w:color w:val="000000"/>
          <w:shd w:val="clear" w:color="auto" w:fill="FFFFFF"/>
        </w:rPr>
      </w:pPr>
      <w:r w:rsidRPr="000A5AB0">
        <w:rPr>
          <w:color w:val="000000"/>
          <w:shd w:val="clear" w:color="auto" w:fill="FFFFFF"/>
        </w:rPr>
        <w:t xml:space="preserve">Mieville, China. </w:t>
      </w:r>
      <w:r w:rsidR="00CB3EBE">
        <w:rPr>
          <w:color w:val="000000"/>
          <w:shd w:val="clear" w:color="auto" w:fill="FFFFFF"/>
        </w:rPr>
        <w:t>“</w:t>
      </w:r>
      <w:r w:rsidRPr="000A5AB0">
        <w:rPr>
          <w:color w:val="000000"/>
          <w:shd w:val="clear" w:color="auto" w:fill="FFFFFF"/>
        </w:rPr>
        <w:t>Editorial Introduction</w:t>
      </w:r>
      <w:r w:rsidR="00CB3EBE">
        <w:rPr>
          <w:color w:val="000000"/>
          <w:shd w:val="clear" w:color="auto" w:fill="FFFFFF"/>
        </w:rPr>
        <w:t>.”</w:t>
      </w:r>
      <w:r w:rsidRPr="000A5AB0">
        <w:rPr>
          <w:color w:val="000000"/>
          <w:shd w:val="clear" w:color="auto" w:fill="FFFFFF"/>
        </w:rPr>
        <w:t xml:space="preserve"> </w:t>
      </w:r>
      <w:r w:rsidRPr="000A5AB0">
        <w:rPr>
          <w:i/>
          <w:iCs/>
          <w:color w:val="000000"/>
          <w:shd w:val="clear" w:color="auto" w:fill="FFFFFF"/>
        </w:rPr>
        <w:t>Historical Materialism</w:t>
      </w:r>
      <w:r w:rsidR="007A48FF" w:rsidRPr="000A5AB0">
        <w:rPr>
          <w:color w:val="000000"/>
          <w:shd w:val="clear" w:color="auto" w:fill="FFFFFF"/>
        </w:rPr>
        <w:t>, vol.</w:t>
      </w:r>
      <w:r w:rsidRPr="000A5AB0">
        <w:rPr>
          <w:i/>
          <w:iCs/>
          <w:color w:val="000000"/>
          <w:shd w:val="clear" w:color="auto" w:fill="FFFFFF"/>
        </w:rPr>
        <w:t xml:space="preserve"> </w:t>
      </w:r>
      <w:r w:rsidRPr="000A5AB0">
        <w:rPr>
          <w:color w:val="000000"/>
          <w:shd w:val="clear" w:color="auto" w:fill="FFFFFF"/>
        </w:rPr>
        <w:t>10</w:t>
      </w:r>
      <w:r w:rsidR="00BB3631" w:rsidRPr="000A5AB0">
        <w:rPr>
          <w:color w:val="000000"/>
          <w:shd w:val="clear" w:color="auto" w:fill="FFFFFF"/>
        </w:rPr>
        <w:t>,</w:t>
      </w:r>
      <w:r w:rsidR="007A48FF" w:rsidRPr="000A5AB0">
        <w:rPr>
          <w:color w:val="000000"/>
          <w:shd w:val="clear" w:color="auto" w:fill="FFFFFF"/>
        </w:rPr>
        <w:t xml:space="preserve"> no.</w:t>
      </w:r>
      <w:r w:rsidR="00BB3631" w:rsidRPr="000A5AB0">
        <w:rPr>
          <w:color w:val="000000"/>
          <w:shd w:val="clear" w:color="auto" w:fill="FFFFFF"/>
        </w:rPr>
        <w:t xml:space="preserve"> 4</w:t>
      </w:r>
      <w:r w:rsidR="007A48FF" w:rsidRPr="000A5AB0">
        <w:rPr>
          <w:color w:val="000000"/>
          <w:shd w:val="clear" w:color="auto" w:fill="FFFFFF"/>
        </w:rPr>
        <w:t>,</w:t>
      </w:r>
      <w:r w:rsidRPr="000A5AB0">
        <w:rPr>
          <w:color w:val="000000"/>
          <w:shd w:val="clear" w:color="auto" w:fill="FFFFFF"/>
        </w:rPr>
        <w:t xml:space="preserve"> </w:t>
      </w:r>
      <w:r w:rsidR="007A48FF" w:rsidRPr="000A5AB0">
        <w:rPr>
          <w:color w:val="000000"/>
          <w:shd w:val="clear" w:color="auto" w:fill="FFFFFF"/>
        </w:rPr>
        <w:t xml:space="preserve">2002, pp. </w:t>
      </w:r>
      <w:r w:rsidRPr="000A5AB0">
        <w:rPr>
          <w:color w:val="000000"/>
          <w:shd w:val="clear" w:color="auto" w:fill="FFFFFF"/>
        </w:rPr>
        <w:t>39</w:t>
      </w:r>
      <w:r w:rsidR="002A6BFA">
        <w:t>–</w:t>
      </w:r>
      <w:r w:rsidRPr="000A5AB0">
        <w:rPr>
          <w:color w:val="000000"/>
          <w:shd w:val="clear" w:color="auto" w:fill="FFFFFF"/>
        </w:rPr>
        <w:t>49.</w:t>
      </w:r>
    </w:p>
    <w:p w14:paraId="69559EC2" w14:textId="73CA84ED" w:rsidR="00667CA5" w:rsidRDefault="001722A6">
      <w:pPr>
        <w:adjustRightInd w:val="0"/>
        <w:snapToGrid w:val="0"/>
        <w:spacing w:line="480" w:lineRule="auto"/>
        <w:ind w:left="720" w:hanging="720"/>
      </w:pPr>
      <w:r w:rsidRPr="000A5AB0">
        <w:t>Morrissette, Jason J</w:t>
      </w:r>
      <w:r w:rsidR="007A48FF" w:rsidRPr="000A5AB0">
        <w:t>.</w:t>
      </w:r>
      <w:r w:rsidRPr="000A5AB0">
        <w:t xml:space="preserve"> </w:t>
      </w:r>
      <w:r w:rsidR="00CB3EBE">
        <w:t>“</w:t>
      </w:r>
      <w:r w:rsidRPr="000A5AB0">
        <w:t>Marxferatu: The Vampire Metaphor as a Tool for Teaching Marx’s Critique of Capitalism</w:t>
      </w:r>
      <w:ins w:id="12" w:author="Author">
        <w:r w:rsidR="00CB3EBE">
          <w:t>.”</w:t>
        </w:r>
      </w:ins>
      <w:r w:rsidRPr="000A5AB0">
        <w:t xml:space="preserve"> </w:t>
      </w:r>
      <w:r w:rsidRPr="000A5AB0">
        <w:rPr>
          <w:i/>
          <w:iCs/>
        </w:rPr>
        <w:t>American Political Science Association</w:t>
      </w:r>
      <w:r w:rsidR="007A48FF" w:rsidRPr="000A5AB0">
        <w:t xml:space="preserve">, 2003, pp. </w:t>
      </w:r>
      <w:r w:rsidRPr="000A5AB0">
        <w:t>637</w:t>
      </w:r>
      <w:r w:rsidR="002A6BFA">
        <w:t>–</w:t>
      </w:r>
      <w:r w:rsidRPr="000A5AB0">
        <w:t>42</w:t>
      </w:r>
      <w:r w:rsidR="00667CA5">
        <w:t>.</w:t>
      </w:r>
    </w:p>
    <w:p w14:paraId="7206C164" w14:textId="2FC044FC" w:rsidR="00B0691E" w:rsidRPr="000A5AB0" w:rsidRDefault="00667CA5" w:rsidP="00667CA5">
      <w:pPr>
        <w:adjustRightInd w:val="0"/>
        <w:snapToGrid w:val="0"/>
        <w:spacing w:line="480" w:lineRule="auto"/>
        <w:ind w:left="720" w:hanging="720"/>
      </w:pPr>
      <w:r>
        <w:t xml:space="preserve">Tatar, Maria. </w:t>
      </w:r>
      <w:r>
        <w:rPr>
          <w:i/>
          <w:iCs/>
        </w:rPr>
        <w:t>The Hard Facts of the Grimms’ Fairy Tales</w:t>
      </w:r>
      <w:r>
        <w:t xml:space="preserve">. Princeton University Press, 2003. </w:t>
      </w:r>
    </w:p>
    <w:p w14:paraId="6AE6AC52" w14:textId="218102FB" w:rsidR="001722A6" w:rsidRPr="000A5AB0" w:rsidRDefault="001722A6" w:rsidP="00667CA5">
      <w:pPr>
        <w:shd w:val="clear" w:color="auto" w:fill="FFFFFF"/>
        <w:adjustRightInd w:val="0"/>
        <w:snapToGrid w:val="0"/>
        <w:spacing w:line="480" w:lineRule="auto"/>
        <w:ind w:left="720" w:hanging="720"/>
      </w:pPr>
      <w:r w:rsidRPr="000A5AB0">
        <w:t>Thomas, Laura</w:t>
      </w:r>
      <w:r w:rsidR="00BB3631" w:rsidRPr="000A5AB0">
        <w:t>.</w:t>
      </w:r>
      <w:r w:rsidRPr="000A5AB0">
        <w:t xml:space="preserve"> </w:t>
      </w:r>
      <w:r w:rsidR="00CB3EBE">
        <w:t>“</w:t>
      </w:r>
      <w:r w:rsidRPr="000A5AB0">
        <w:t>Getting away with it</w:t>
      </w:r>
      <w:r w:rsidRPr="000A5AB0">
        <w:rPr>
          <w:i/>
          <w:iCs/>
        </w:rPr>
        <w:t xml:space="preserve">:  Phantom </w:t>
      </w:r>
      <w:r w:rsidRPr="000A5AB0">
        <w:rPr>
          <w:i/>
          <w:iCs/>
          <w:color w:val="000000" w:themeColor="text1"/>
        </w:rPr>
        <w:t>Thread</w:t>
      </w:r>
      <w:ins w:id="13" w:author="Author">
        <w:r w:rsidR="00CB3EBE">
          <w:rPr>
            <w:i/>
            <w:iCs/>
            <w:color w:val="000000" w:themeColor="text1"/>
          </w:rPr>
          <w:t>.</w:t>
        </w:r>
        <w:r w:rsidR="00CB3EBE">
          <w:rPr>
            <w:color w:val="000000" w:themeColor="text1"/>
          </w:rPr>
          <w:t>”</w:t>
        </w:r>
      </w:ins>
      <w:r w:rsidRPr="000A5AB0">
        <w:rPr>
          <w:i/>
          <w:iCs/>
          <w:color w:val="000000" w:themeColor="text1"/>
        </w:rPr>
        <w:t xml:space="preserve"> </w:t>
      </w:r>
      <w:r w:rsidRPr="000A5AB0">
        <w:rPr>
          <w:i/>
          <w:iCs/>
          <w:color w:val="000000" w:themeColor="text1"/>
          <w:lang w:eastAsia="en-GB"/>
        </w:rPr>
        <w:t>Lancet Psychiatry</w:t>
      </w:r>
      <w:r w:rsidR="00BB3631" w:rsidRPr="000A5AB0">
        <w:rPr>
          <w:color w:val="000000" w:themeColor="text1"/>
          <w:lang w:eastAsia="en-GB"/>
        </w:rPr>
        <w:t xml:space="preserve">, vol. </w:t>
      </w:r>
      <w:r w:rsidRPr="000A5AB0">
        <w:rPr>
          <w:color w:val="000000" w:themeColor="text1"/>
          <w:shd w:val="clear" w:color="auto" w:fill="FFFFFF"/>
          <w:lang w:eastAsia="en-GB"/>
        </w:rPr>
        <w:t>7</w:t>
      </w:r>
      <w:r w:rsidR="00BB3631" w:rsidRPr="000A5AB0">
        <w:rPr>
          <w:color w:val="000000" w:themeColor="text1"/>
          <w:shd w:val="clear" w:color="auto" w:fill="FFFFFF"/>
          <w:lang w:eastAsia="en-GB"/>
        </w:rPr>
        <w:t xml:space="preserve">, no. </w:t>
      </w:r>
      <w:r w:rsidRPr="000A5AB0">
        <w:rPr>
          <w:color w:val="000000" w:themeColor="text1"/>
          <w:shd w:val="clear" w:color="auto" w:fill="FFFFFF"/>
          <w:lang w:eastAsia="en-GB"/>
        </w:rPr>
        <w:t>5</w:t>
      </w:r>
      <w:r w:rsidR="00BB3631" w:rsidRPr="000A5AB0">
        <w:rPr>
          <w:color w:val="000000" w:themeColor="text1"/>
          <w:shd w:val="clear" w:color="auto" w:fill="FFFFFF"/>
          <w:lang w:eastAsia="en-GB"/>
        </w:rPr>
        <w:t xml:space="preserve">, 2020, pp. </w:t>
      </w:r>
      <w:r w:rsidRPr="000A5AB0">
        <w:rPr>
          <w:color w:val="000000" w:themeColor="text1"/>
          <w:shd w:val="clear" w:color="auto" w:fill="FFFFFF"/>
          <w:lang w:eastAsia="en-GB"/>
        </w:rPr>
        <w:t xml:space="preserve">398. </w:t>
      </w:r>
    </w:p>
    <w:p w14:paraId="3B534AED" w14:textId="45C845CD" w:rsidR="00AE5ABA" w:rsidRPr="000A5AB0" w:rsidRDefault="001722A6" w:rsidP="00667CA5">
      <w:pPr>
        <w:adjustRightInd w:val="0"/>
        <w:snapToGrid w:val="0"/>
        <w:spacing w:line="480" w:lineRule="auto"/>
        <w:ind w:left="720" w:hanging="720"/>
      </w:pPr>
      <w:r w:rsidRPr="000A5AB0">
        <w:lastRenderedPageBreak/>
        <w:t xml:space="preserve">Warner, Marina. </w:t>
      </w:r>
      <w:r w:rsidRPr="00667CA5">
        <w:rPr>
          <w:i/>
          <w:iCs/>
        </w:rPr>
        <w:t>From the Beast to the Blonde: On Fairy Tales and their Tellers</w:t>
      </w:r>
      <w:r w:rsidRPr="000A5AB0">
        <w:t>. Vintage</w:t>
      </w:r>
      <w:r w:rsidR="00BB3631" w:rsidRPr="000A5AB0">
        <w:t>,</w:t>
      </w:r>
      <w:r w:rsidRPr="000A5AB0">
        <w:t xml:space="preserve"> </w:t>
      </w:r>
      <w:r w:rsidR="00BB3631" w:rsidRPr="000A5AB0">
        <w:t>1994.</w:t>
      </w:r>
    </w:p>
    <w:p w14:paraId="3F6F0B34" w14:textId="58B8C82D" w:rsidR="001722A6" w:rsidRPr="000A5AB0" w:rsidRDefault="00AE5ABA" w:rsidP="00667CA5">
      <w:pPr>
        <w:adjustRightInd w:val="0"/>
        <w:snapToGrid w:val="0"/>
        <w:spacing w:line="480" w:lineRule="auto"/>
        <w:ind w:left="720" w:hanging="720"/>
      </w:pPr>
      <w:r w:rsidRPr="000A5AB0">
        <w:t xml:space="preserve">Willhelm, R. </w:t>
      </w:r>
      <w:r w:rsidRPr="000A5AB0">
        <w:rPr>
          <w:i/>
          <w:iCs/>
        </w:rPr>
        <w:t>The Chinese Fairy Book</w:t>
      </w:r>
      <w:r w:rsidRPr="000A5AB0">
        <w:t>. Frederick A. Stokes Company</w:t>
      </w:r>
      <w:r w:rsidR="00BB3631" w:rsidRPr="000A5AB0">
        <w:t xml:space="preserve">, 1921. </w:t>
      </w:r>
    </w:p>
    <w:p w14:paraId="7EAE415B" w14:textId="1EA836CF" w:rsidR="001722A6" w:rsidRPr="000A5AB0" w:rsidRDefault="001722A6" w:rsidP="00667CA5">
      <w:pPr>
        <w:adjustRightInd w:val="0"/>
        <w:snapToGrid w:val="0"/>
        <w:spacing w:line="480" w:lineRule="auto"/>
        <w:ind w:left="720" w:hanging="720"/>
      </w:pPr>
      <w:r w:rsidRPr="000A5AB0">
        <w:t xml:space="preserve">Zipes, Jack. </w:t>
      </w:r>
      <w:r w:rsidRPr="000A5AB0">
        <w:rPr>
          <w:i/>
          <w:iCs/>
        </w:rPr>
        <w:t>Fairy Tale as Myth/Myth as Fairy Tale.</w:t>
      </w:r>
      <w:r w:rsidRPr="000A5AB0">
        <w:t xml:space="preserve"> University Press</w:t>
      </w:r>
      <w:r w:rsidR="00BB3631" w:rsidRPr="000A5AB0">
        <w:t xml:space="preserve"> of </w:t>
      </w:r>
      <w:r w:rsidRPr="000A5AB0">
        <w:t>Kentucky</w:t>
      </w:r>
      <w:r w:rsidR="00BB3631" w:rsidRPr="000A5AB0">
        <w:t>, 1994.</w:t>
      </w:r>
      <w:r w:rsidRPr="000A5AB0">
        <w:t xml:space="preserve"> </w:t>
      </w:r>
    </w:p>
    <w:p w14:paraId="7E0E2F8C" w14:textId="52BCAD2E" w:rsidR="001722A6" w:rsidRDefault="001722A6" w:rsidP="00667CA5">
      <w:pPr>
        <w:adjustRightInd w:val="0"/>
        <w:snapToGrid w:val="0"/>
        <w:spacing w:line="480" w:lineRule="auto"/>
        <w:ind w:left="720" w:hanging="720"/>
      </w:pPr>
      <w:r w:rsidRPr="000A5AB0">
        <w:t xml:space="preserve">Zipes, Jack. </w:t>
      </w:r>
      <w:r w:rsidRPr="000A5AB0">
        <w:rPr>
          <w:i/>
          <w:iCs/>
        </w:rPr>
        <w:t>Relentless Progress: The Reconfiguration of Children's Literature, Fairy Tales, and Storytelling</w:t>
      </w:r>
      <w:r w:rsidR="00BB3631" w:rsidRPr="000A5AB0">
        <w:t xml:space="preserve">. </w:t>
      </w:r>
      <w:r w:rsidRPr="000A5AB0">
        <w:t>Taylor and Francis</w:t>
      </w:r>
      <w:r w:rsidR="00BB3631" w:rsidRPr="000A5AB0">
        <w:t>, 2013.</w:t>
      </w:r>
    </w:p>
    <w:p w14:paraId="39BF6F5E" w14:textId="48BDF7FD" w:rsidR="00CF2C7B" w:rsidRPr="000A5AB0" w:rsidRDefault="00B40C5B" w:rsidP="008A438F">
      <w:pPr>
        <w:adjustRightInd w:val="0"/>
        <w:snapToGrid w:val="0"/>
        <w:spacing w:line="480" w:lineRule="auto"/>
        <w:ind w:left="720" w:hanging="720"/>
      </w:pPr>
      <w:r>
        <w:t>Zipes, Jack. “</w:t>
      </w:r>
      <w:r w:rsidRPr="00B40C5B">
        <w:t xml:space="preserve">Spinning </w:t>
      </w:r>
      <w:r w:rsidRPr="008A438F">
        <w:t xml:space="preserve">with Fate: Rumpelstiltskin and the Decline of Female Productivity,” </w:t>
      </w:r>
      <w:r w:rsidRPr="008A438F">
        <w:rPr>
          <w:i/>
          <w:iCs/>
        </w:rPr>
        <w:t>Western Folklore</w:t>
      </w:r>
      <w:r>
        <w:t xml:space="preserve">, vol. 52, no. 1, 1993, </w:t>
      </w:r>
      <w:r w:rsidRPr="008A438F">
        <w:rPr>
          <w:color w:val="000000"/>
          <w:spacing w:val="-5"/>
          <w:shd w:val="clear" w:color="auto" w:fill="FFFFFF"/>
        </w:rPr>
        <w:t>pp. 43-60.</w:t>
      </w:r>
    </w:p>
    <w:sectPr w:rsidR="00CF2C7B" w:rsidRPr="000A5A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1E02" w14:textId="77777777" w:rsidR="00F23DC5" w:rsidRDefault="00F23DC5" w:rsidP="002C229F">
      <w:r>
        <w:separator/>
      </w:r>
    </w:p>
  </w:endnote>
  <w:endnote w:type="continuationSeparator" w:id="0">
    <w:p w14:paraId="4C533A40" w14:textId="77777777" w:rsidR="00F23DC5" w:rsidRDefault="00F23DC5" w:rsidP="002C229F">
      <w:r>
        <w:continuationSeparator/>
      </w:r>
    </w:p>
  </w:endnote>
  <w:endnote w:id="1">
    <w:p w14:paraId="0582F3DE" w14:textId="0263C70E" w:rsidR="00E933C3" w:rsidRPr="00202883" w:rsidRDefault="00E933C3" w:rsidP="008A438F">
      <w:pPr>
        <w:spacing w:line="480" w:lineRule="auto"/>
      </w:pPr>
      <w:r w:rsidRPr="00202883">
        <w:rPr>
          <w:rStyle w:val="EndnoteReference"/>
        </w:rPr>
        <w:endnoteRef/>
      </w:r>
      <w:r w:rsidRPr="00202883">
        <w:t xml:space="preserve"> Of course, all human work is tied to the body in that it is undertaken by embodied subjects, but there are also types of labor that are</w:t>
      </w:r>
      <w:r w:rsidRPr="00202883">
        <w:rPr>
          <w:i/>
          <w:iCs/>
        </w:rPr>
        <w:t xml:space="preserve"> more </w:t>
      </w:r>
      <w:r w:rsidRPr="00202883">
        <w:t xml:space="preserve">connected to the physical body itself, such as when a person’s physical abilities/physique are crucial to the work, </w:t>
      </w:r>
      <w:r w:rsidR="00AD18D0">
        <w:t xml:space="preserve">e.g. </w:t>
      </w:r>
      <w:r w:rsidRPr="00202883">
        <w:t>manual labour, or in the examples studied.</w:t>
      </w:r>
    </w:p>
  </w:endnote>
  <w:endnote w:id="2">
    <w:p w14:paraId="206FA382" w14:textId="59B926F9" w:rsidR="009906E8" w:rsidRPr="008A438F" w:rsidRDefault="009906E8" w:rsidP="008A438F">
      <w:pPr>
        <w:pStyle w:val="EndnoteText"/>
        <w:spacing w:line="480" w:lineRule="auto"/>
        <w:rPr>
          <w:sz w:val="24"/>
          <w:szCs w:val="24"/>
        </w:rPr>
      </w:pPr>
      <w:r w:rsidRPr="008A438F">
        <w:rPr>
          <w:rStyle w:val="EndnoteReference"/>
          <w:sz w:val="24"/>
          <w:szCs w:val="24"/>
        </w:rPr>
        <w:endnoteRef/>
      </w:r>
      <w:r w:rsidRPr="008A438F">
        <w:rPr>
          <w:sz w:val="24"/>
          <w:szCs w:val="24"/>
        </w:rPr>
        <w:t xml:space="preserve"> The house is, in fact, paid for by a benefactor, to whom Reynolds is begrudgingly indebted </w:t>
      </w:r>
      <w:r w:rsidR="00855577">
        <w:rPr>
          <w:sz w:val="24"/>
          <w:szCs w:val="24"/>
        </w:rPr>
        <w:t xml:space="preserve">(another layer of exchange) </w:t>
      </w:r>
      <w:r w:rsidRPr="008A438F">
        <w:rPr>
          <w:sz w:val="24"/>
          <w:szCs w:val="24"/>
        </w:rPr>
        <w:t xml:space="preserve">– but to all intents and purposes the house is his </w:t>
      </w:r>
      <w:r w:rsidR="00AD18D0">
        <w:rPr>
          <w:sz w:val="24"/>
          <w:szCs w:val="24"/>
        </w:rPr>
        <w:t xml:space="preserve">to live in and use as he pleases. </w:t>
      </w:r>
      <w:r w:rsidRPr="008A438F">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ple-system-fo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80031" w14:textId="77777777" w:rsidR="002C229F" w:rsidRDefault="002C229F">
    <w:pPr>
      <w:pStyle w:val="Footer"/>
    </w:pPr>
    <w:r>
      <w:rPr>
        <w:noProof/>
      </w:rPr>
      <mc:AlternateContent>
        <mc:Choice Requires="wps">
          <w:drawing>
            <wp:anchor distT="0" distB="0" distL="0" distR="0" simplePos="0" relativeHeight="251662336" behindDoc="0" locked="0" layoutInCell="1" allowOverlap="1" wp14:anchorId="5B7C5B9F" wp14:editId="4CD3D387">
              <wp:simplePos x="635" y="635"/>
              <wp:positionH relativeFrom="column">
                <wp:align>center</wp:align>
              </wp:positionH>
              <wp:positionV relativeFrom="paragraph">
                <wp:posOffset>635</wp:posOffset>
              </wp:positionV>
              <wp:extent cx="443865" cy="443865"/>
              <wp:effectExtent l="0" t="0" r="1270" b="6985"/>
              <wp:wrapSquare wrapText="bothSides"/>
              <wp:docPr id="5" name="Text Box 5" descr="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E0B3C"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7C5B9F" id="_x0000_t202" coordsize="21600,21600" o:spt="202" path="m,l,21600r21600,l21600,xe">
              <v:stroke joinstyle="miter"/>
              <v:path gradientshapeok="t" o:connecttype="rect"/>
            </v:shapetype>
            <v:shape id="Text Box 5" o:spid="_x0000_s1028"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HpYDVwUCAAAXBAAADgAAAAAA&#13;&#10;AAAAAAAAAAAuAgAAZHJzL2Uyb0RvYy54bWxQSwECLQAUAAYACAAAACEAVCUJVdsAAAAIAQAADwAA&#13;&#10;AAAAAAAAAAAAAABfBAAAZHJzL2Rvd25yZXYueG1sUEsFBgAAAAAEAAQA8wAAAGcFAAAAAA==&#13;&#10;" filled="f" stroked="f">
              <v:textbox style="mso-fit-shape-to-text:t" inset="0,0,0,0">
                <w:txbxContent>
                  <w:p w14:paraId="3FCE0B3C"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45050" w14:textId="77777777" w:rsidR="002C229F" w:rsidRDefault="002C229F">
    <w:pPr>
      <w:pStyle w:val="Footer"/>
    </w:pPr>
    <w:r>
      <w:rPr>
        <w:noProof/>
      </w:rPr>
      <mc:AlternateContent>
        <mc:Choice Requires="wps">
          <w:drawing>
            <wp:anchor distT="0" distB="0" distL="0" distR="0" simplePos="0" relativeHeight="251663360" behindDoc="0" locked="0" layoutInCell="1" allowOverlap="1" wp14:anchorId="7566CA0A" wp14:editId="0361E656">
              <wp:simplePos x="0" y="0"/>
              <wp:positionH relativeFrom="column">
                <wp:align>center</wp:align>
              </wp:positionH>
              <wp:positionV relativeFrom="paragraph">
                <wp:posOffset>635</wp:posOffset>
              </wp:positionV>
              <wp:extent cx="443865" cy="443865"/>
              <wp:effectExtent l="0" t="0" r="1270" b="6985"/>
              <wp:wrapSquare wrapText="bothSides"/>
              <wp:docPr id="6" name="Text Box 6" descr="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E733C8"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66CA0A" id="_x0000_t202" coordsize="21600,21600" o:spt="202" path="m,l,21600r21600,l21600,xe">
              <v:stroke joinstyle="miter"/>
              <v:path gradientshapeok="t" o:connecttype="rect"/>
            </v:shapetype>
            <v:shape id="Text Box 6" o:spid="_x0000_s1029" type="#_x0000_t202" alt="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O2P2JgUCAAAXBAAADgAAAAAA&#13;&#10;AAAAAAAAAAAuAgAAZHJzL2Uyb0RvYy54bWxQSwECLQAUAAYACAAAACEAVCUJVdsAAAAIAQAADwAA&#13;&#10;AAAAAAAAAAAAAABfBAAAZHJzL2Rvd25yZXYueG1sUEsFBgAAAAAEAAQA8wAAAGcFAAAAAA==&#13;&#10;" filled="f" stroked="f">
              <v:textbox style="mso-fit-shape-to-text:t" inset="0,0,0,0">
                <w:txbxContent>
                  <w:p w14:paraId="19E733C8"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0456E" w14:textId="77777777" w:rsidR="002C229F" w:rsidRDefault="002C229F">
    <w:pPr>
      <w:pStyle w:val="Footer"/>
    </w:pPr>
    <w:r>
      <w:rPr>
        <w:noProof/>
      </w:rPr>
      <mc:AlternateContent>
        <mc:Choice Requires="wps">
          <w:drawing>
            <wp:anchor distT="0" distB="0" distL="0" distR="0" simplePos="0" relativeHeight="251661312" behindDoc="0" locked="0" layoutInCell="1" allowOverlap="1" wp14:anchorId="3F110AD6" wp14:editId="0BD992C1">
              <wp:simplePos x="635" y="635"/>
              <wp:positionH relativeFrom="column">
                <wp:align>center</wp:align>
              </wp:positionH>
              <wp:positionV relativeFrom="paragraph">
                <wp:posOffset>635</wp:posOffset>
              </wp:positionV>
              <wp:extent cx="443865" cy="443865"/>
              <wp:effectExtent l="0" t="0" r="1270" b="6985"/>
              <wp:wrapSquare wrapText="bothSides"/>
              <wp:docPr id="4" name="Text Box 4" descr="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336152"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110AD6" id="_x0000_t202" coordsize="21600,21600" o:spt="202" path="m,l,21600r21600,l21600,xe">
              <v:stroke joinstyle="miter"/>
              <v:path gradientshapeok="t" o:connecttype="rect"/>
            </v:shapetype>
            <v:shape id="Text Box 4" o:spid="_x0000_s1031"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pFu72QUCAAAXBAAADgAAAAAA&#13;&#10;AAAAAAAAAAAuAgAAZHJzL2Uyb0RvYy54bWxQSwECLQAUAAYACAAAACEAVCUJVdsAAAAIAQAADwAA&#13;&#10;AAAAAAAAAAAAAABfBAAAZHJzL2Rvd25yZXYueG1sUEsFBgAAAAAEAAQA8wAAAGcFAAAAAA==&#13;&#10;" filled="f" stroked="f">
              <v:textbox style="mso-fit-shape-to-text:t" inset="0,0,0,0">
                <w:txbxContent>
                  <w:p w14:paraId="58336152"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A9C28" w14:textId="77777777" w:rsidR="00F23DC5" w:rsidRDefault="00F23DC5" w:rsidP="002C229F">
      <w:r>
        <w:separator/>
      </w:r>
    </w:p>
  </w:footnote>
  <w:footnote w:type="continuationSeparator" w:id="0">
    <w:p w14:paraId="06C814FB" w14:textId="77777777" w:rsidR="00F23DC5" w:rsidRDefault="00F23DC5" w:rsidP="002C2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B747B" w14:textId="77777777" w:rsidR="002C229F" w:rsidRDefault="002C229F">
    <w:pPr>
      <w:pStyle w:val="Header"/>
    </w:pPr>
    <w:r>
      <w:rPr>
        <w:noProof/>
      </w:rPr>
      <mc:AlternateContent>
        <mc:Choice Requires="wps">
          <w:drawing>
            <wp:anchor distT="0" distB="0" distL="0" distR="0" simplePos="0" relativeHeight="251659264" behindDoc="0" locked="0" layoutInCell="1" allowOverlap="1" wp14:anchorId="2BFDD389" wp14:editId="43A8ECE3">
              <wp:simplePos x="635" y="635"/>
              <wp:positionH relativeFrom="column">
                <wp:align>center</wp:align>
              </wp:positionH>
              <wp:positionV relativeFrom="paragraph">
                <wp:posOffset>635</wp:posOffset>
              </wp:positionV>
              <wp:extent cx="443865" cy="443865"/>
              <wp:effectExtent l="0" t="0" r="1270" b="6985"/>
              <wp:wrapSquare wrapText="bothSides"/>
              <wp:docPr id="2" name="Text Box 2" descr="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A0581"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FDD389" id="_x0000_t202" coordsize="21600,21600" o:spt="202" path="m,l,21600r21600,l21600,xe">
              <v:stroke joinstyle="miter"/>
              <v:path gradientshapeok="t" o:connecttype="rect"/>
            </v:shapetype>
            <v:shape id="Text Box 2" o:spid="_x0000_s1026"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83GAAIAABA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D21voT7SNAinRQcvVy3VXIsQnwXSZmkAUmt8okMb6CoO&#13;&#10;A+KsAfz5N3uKJ8LJy1lHSqm4IylzZr47WkQS1QhwBNsRuL29B5LejF6BlxnSBYxmhBrBvpKEl6kG&#13;&#10;uYSTVKnicYT38aRWegJSLZc5iKTjRVy7jZcpdaIo8ffSvwr0A8mRtvMIo4JE+Y7rU2y6GfxyH4nx&#13;&#10;vIhE54nDgWWSXV7l8ESSrt/+56jLQ178Ag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G4vzcYAAgAAEAQAAA4AAAAAAAAAAAAA&#13;&#10;AAAALgIAAGRycy9lMm9Eb2MueG1sUEsBAi0AFAAGAAgAAAAhAFQlCVXbAAAACAEAAA8AAAAAAAAA&#13;&#10;AAAAAAAAWgQAAGRycy9kb3ducmV2LnhtbFBLBQYAAAAABAAEAPMAAABiBQAAAAA=&#13;&#10;" filled="f" stroked="f">
              <v:textbox style="mso-fit-shape-to-text:t" inset="0,0,0,0">
                <w:txbxContent>
                  <w:p w14:paraId="196A0581"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2CDD" w14:textId="77777777" w:rsidR="002C229F" w:rsidRDefault="002C229F">
    <w:pPr>
      <w:pStyle w:val="Header"/>
    </w:pPr>
    <w:r>
      <w:rPr>
        <w:noProof/>
      </w:rPr>
      <mc:AlternateContent>
        <mc:Choice Requires="wps">
          <w:drawing>
            <wp:anchor distT="0" distB="0" distL="0" distR="0" simplePos="0" relativeHeight="251660288" behindDoc="0" locked="0" layoutInCell="1" allowOverlap="1" wp14:anchorId="42948A32" wp14:editId="57866FD0">
              <wp:simplePos x="635" y="869315"/>
              <wp:positionH relativeFrom="column">
                <wp:align>center</wp:align>
              </wp:positionH>
              <wp:positionV relativeFrom="paragraph">
                <wp:posOffset>635</wp:posOffset>
              </wp:positionV>
              <wp:extent cx="443865" cy="443865"/>
              <wp:effectExtent l="0" t="0" r="1270" b="6985"/>
              <wp:wrapSquare wrapText="bothSides"/>
              <wp:docPr id="3" name="Text Box 3" descr="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937C7E"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948A32" id="_x0000_t202" coordsize="21600,21600" o:spt="202" path="m,l,21600r21600,l21600,xe">
              <v:stroke joinstyle="miter"/>
              <v:path gradientshapeok="t" o:connecttype="rect"/>
            </v:shapetype>
            <v:shape id="Text Box 3" o:spid="_x0000_s1027" type="#_x0000_t202" alt="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R3FAwIAABc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" filled="f" stroked="f">
              <v:textbox style="mso-fit-shape-to-text:t" inset="0,0,0,0">
                <w:txbxContent>
                  <w:p w14:paraId="2D937C7E"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706D8" w14:textId="77777777" w:rsidR="002C229F" w:rsidRDefault="002C229F">
    <w:pPr>
      <w:pStyle w:val="Header"/>
    </w:pPr>
    <w:r>
      <w:rPr>
        <w:noProof/>
      </w:rPr>
      <mc:AlternateContent>
        <mc:Choice Requires="wps">
          <w:drawing>
            <wp:anchor distT="0" distB="0" distL="0" distR="0" simplePos="0" relativeHeight="251658240" behindDoc="0" locked="0" layoutInCell="1" allowOverlap="1" wp14:anchorId="5DCE18BA" wp14:editId="46978D35">
              <wp:simplePos x="635" y="635"/>
              <wp:positionH relativeFrom="column">
                <wp:align>center</wp:align>
              </wp:positionH>
              <wp:positionV relativeFrom="paragraph">
                <wp:posOffset>635</wp:posOffset>
              </wp:positionV>
              <wp:extent cx="443865" cy="443865"/>
              <wp:effectExtent l="0" t="0" r="1270" b="6985"/>
              <wp:wrapSquare wrapText="bothSides"/>
              <wp:docPr id="1" name="Text Box 1" descr="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FB5E1"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CE18BA" id="_x0000_t202" coordsize="21600,21600" o:spt="202" path="m,l,21600r21600,l21600,xe">
              <v:stroke joinstyle="miter"/>
              <v:path gradientshapeok="t" o:connecttype="rect"/>
            </v:shapetype>
            <v:shape id="Text Box 1" o:spid="_x0000_s1030" type="#_x0000_t202" alt="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k6oBAIAABc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" filled="f" stroked="f">
              <v:textbox style="mso-fit-shape-to-text:t" inset="0,0,0,0">
                <w:txbxContent>
                  <w:p w14:paraId="34DFB5E1" w14:textId="77777777" w:rsidR="002C229F" w:rsidRPr="002C229F" w:rsidRDefault="002C229F">
                    <w:pPr>
                      <w:rPr>
                        <w:rFonts w:ascii="Calibri" w:eastAsia="Calibri" w:hAnsi="Calibri" w:cs="Calibri"/>
                        <w:color w:val="FF8C00"/>
                        <w:sz w:val="22"/>
                        <w:szCs w:val="22"/>
                      </w:rPr>
                    </w:pPr>
                    <w:r w:rsidRPr="002C229F">
                      <w:rPr>
                        <w:rFonts w:ascii="Calibri" w:eastAsia="Calibri" w:hAnsi="Calibri" w:cs="Calibri"/>
                        <w:color w:val="FF8C00"/>
                        <w:sz w:val="22"/>
                        <w:szCs w:val="22"/>
                      </w:rPr>
                      <w:t>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041A8B"/>
    <w:multiLevelType w:val="hybridMultilevel"/>
    <w:tmpl w:val="FA9E0274"/>
    <w:lvl w:ilvl="0" w:tplc="A6128FB0">
      <w:start w:val="1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9C1B5B"/>
    <w:multiLevelType w:val="hybridMultilevel"/>
    <w:tmpl w:val="829AF794"/>
    <w:lvl w:ilvl="0" w:tplc="5CBC3668">
      <w:start w:val="8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4D23FD1"/>
    <w:multiLevelType w:val="multilevel"/>
    <w:tmpl w:val="C77C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3822659">
    <w:abstractNumId w:val="0"/>
  </w:num>
  <w:num w:numId="2" w16cid:durableId="1299382730">
    <w:abstractNumId w:val="1"/>
  </w:num>
  <w:num w:numId="3" w16cid:durableId="1626347987">
    <w:abstractNumId w:val="3"/>
  </w:num>
  <w:num w:numId="4" w16cid:durableId="1009911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trackRevisions/>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9F"/>
    <w:rsid w:val="00000171"/>
    <w:rsid w:val="000038F7"/>
    <w:rsid w:val="000039A8"/>
    <w:rsid w:val="00004227"/>
    <w:rsid w:val="00004D0F"/>
    <w:rsid w:val="0000552B"/>
    <w:rsid w:val="00005E21"/>
    <w:rsid w:val="000064D1"/>
    <w:rsid w:val="00007429"/>
    <w:rsid w:val="0001201A"/>
    <w:rsid w:val="0001206A"/>
    <w:rsid w:val="00013D57"/>
    <w:rsid w:val="00014E94"/>
    <w:rsid w:val="00016236"/>
    <w:rsid w:val="0002235A"/>
    <w:rsid w:val="00024933"/>
    <w:rsid w:val="00025373"/>
    <w:rsid w:val="00025479"/>
    <w:rsid w:val="0002776F"/>
    <w:rsid w:val="000304DF"/>
    <w:rsid w:val="000312F8"/>
    <w:rsid w:val="00032695"/>
    <w:rsid w:val="000328AA"/>
    <w:rsid w:val="00034D26"/>
    <w:rsid w:val="000357FF"/>
    <w:rsid w:val="00037821"/>
    <w:rsid w:val="00041A46"/>
    <w:rsid w:val="00044023"/>
    <w:rsid w:val="00050594"/>
    <w:rsid w:val="00050952"/>
    <w:rsid w:val="00051636"/>
    <w:rsid w:val="0005250E"/>
    <w:rsid w:val="00053EE4"/>
    <w:rsid w:val="0005596A"/>
    <w:rsid w:val="00056E08"/>
    <w:rsid w:val="00057387"/>
    <w:rsid w:val="0006216E"/>
    <w:rsid w:val="00064EA5"/>
    <w:rsid w:val="00065EBD"/>
    <w:rsid w:val="00067F89"/>
    <w:rsid w:val="00070F44"/>
    <w:rsid w:val="00071796"/>
    <w:rsid w:val="000729FD"/>
    <w:rsid w:val="00073F3F"/>
    <w:rsid w:val="000740A6"/>
    <w:rsid w:val="0007440A"/>
    <w:rsid w:val="00076A1A"/>
    <w:rsid w:val="00077C6E"/>
    <w:rsid w:val="00080969"/>
    <w:rsid w:val="000832EA"/>
    <w:rsid w:val="000850CF"/>
    <w:rsid w:val="00085924"/>
    <w:rsid w:val="000860FA"/>
    <w:rsid w:val="00091BFF"/>
    <w:rsid w:val="00091C54"/>
    <w:rsid w:val="000923E0"/>
    <w:rsid w:val="0009309A"/>
    <w:rsid w:val="00093428"/>
    <w:rsid w:val="0009538C"/>
    <w:rsid w:val="0009586B"/>
    <w:rsid w:val="00095EDA"/>
    <w:rsid w:val="00095F21"/>
    <w:rsid w:val="00097437"/>
    <w:rsid w:val="000A176D"/>
    <w:rsid w:val="000A316D"/>
    <w:rsid w:val="000A3398"/>
    <w:rsid w:val="000A5AB0"/>
    <w:rsid w:val="000A79EE"/>
    <w:rsid w:val="000A7BD6"/>
    <w:rsid w:val="000A7E67"/>
    <w:rsid w:val="000B1235"/>
    <w:rsid w:val="000B1D7F"/>
    <w:rsid w:val="000B3059"/>
    <w:rsid w:val="000B3F3A"/>
    <w:rsid w:val="000B4042"/>
    <w:rsid w:val="000B42E9"/>
    <w:rsid w:val="000B60A3"/>
    <w:rsid w:val="000C066B"/>
    <w:rsid w:val="000C2773"/>
    <w:rsid w:val="000C30A1"/>
    <w:rsid w:val="000C649F"/>
    <w:rsid w:val="000D0C2B"/>
    <w:rsid w:val="000D1580"/>
    <w:rsid w:val="000D1854"/>
    <w:rsid w:val="000D230E"/>
    <w:rsid w:val="000D27AA"/>
    <w:rsid w:val="000D2F43"/>
    <w:rsid w:val="000D3223"/>
    <w:rsid w:val="000D5357"/>
    <w:rsid w:val="000D592F"/>
    <w:rsid w:val="000E11D4"/>
    <w:rsid w:val="000E191B"/>
    <w:rsid w:val="000E260A"/>
    <w:rsid w:val="000E3302"/>
    <w:rsid w:val="000E645B"/>
    <w:rsid w:val="000E6BFA"/>
    <w:rsid w:val="000E7CD8"/>
    <w:rsid w:val="000E7D55"/>
    <w:rsid w:val="000F4AF1"/>
    <w:rsid w:val="000F5A81"/>
    <w:rsid w:val="000F6887"/>
    <w:rsid w:val="001002B0"/>
    <w:rsid w:val="00103DAC"/>
    <w:rsid w:val="00107679"/>
    <w:rsid w:val="0010767E"/>
    <w:rsid w:val="001122FA"/>
    <w:rsid w:val="00113057"/>
    <w:rsid w:val="00113AE1"/>
    <w:rsid w:val="00113AFD"/>
    <w:rsid w:val="00115873"/>
    <w:rsid w:val="00116DC5"/>
    <w:rsid w:val="001178E9"/>
    <w:rsid w:val="00125C1D"/>
    <w:rsid w:val="00126632"/>
    <w:rsid w:val="001275BC"/>
    <w:rsid w:val="00130E2D"/>
    <w:rsid w:val="00132159"/>
    <w:rsid w:val="00132BEB"/>
    <w:rsid w:val="00133F34"/>
    <w:rsid w:val="00134141"/>
    <w:rsid w:val="00136CD7"/>
    <w:rsid w:val="00140BC1"/>
    <w:rsid w:val="0014274D"/>
    <w:rsid w:val="00143728"/>
    <w:rsid w:val="00144590"/>
    <w:rsid w:val="00144B4D"/>
    <w:rsid w:val="00145B43"/>
    <w:rsid w:val="001472EF"/>
    <w:rsid w:val="001523FA"/>
    <w:rsid w:val="001539FF"/>
    <w:rsid w:val="00153A87"/>
    <w:rsid w:val="00153B31"/>
    <w:rsid w:val="00153B5B"/>
    <w:rsid w:val="00154BD9"/>
    <w:rsid w:val="00161F27"/>
    <w:rsid w:val="00163F6A"/>
    <w:rsid w:val="001641E1"/>
    <w:rsid w:val="00164649"/>
    <w:rsid w:val="00164A19"/>
    <w:rsid w:val="0017036F"/>
    <w:rsid w:val="00171427"/>
    <w:rsid w:val="001721A4"/>
    <w:rsid w:val="001722A6"/>
    <w:rsid w:val="00173447"/>
    <w:rsid w:val="001743D6"/>
    <w:rsid w:val="00174C6C"/>
    <w:rsid w:val="0017644F"/>
    <w:rsid w:val="00176769"/>
    <w:rsid w:val="00181ABB"/>
    <w:rsid w:val="00182221"/>
    <w:rsid w:val="00182A99"/>
    <w:rsid w:val="00185418"/>
    <w:rsid w:val="0018674A"/>
    <w:rsid w:val="001868C7"/>
    <w:rsid w:val="0018704D"/>
    <w:rsid w:val="00191275"/>
    <w:rsid w:val="001940ED"/>
    <w:rsid w:val="001943C9"/>
    <w:rsid w:val="00197442"/>
    <w:rsid w:val="001A1A9A"/>
    <w:rsid w:val="001A1EE2"/>
    <w:rsid w:val="001A3100"/>
    <w:rsid w:val="001A381B"/>
    <w:rsid w:val="001A455B"/>
    <w:rsid w:val="001A48F3"/>
    <w:rsid w:val="001A6D27"/>
    <w:rsid w:val="001A6F2C"/>
    <w:rsid w:val="001B1173"/>
    <w:rsid w:val="001B1A46"/>
    <w:rsid w:val="001B3084"/>
    <w:rsid w:val="001B3AD8"/>
    <w:rsid w:val="001B5D81"/>
    <w:rsid w:val="001B6137"/>
    <w:rsid w:val="001B6BC5"/>
    <w:rsid w:val="001B6DBD"/>
    <w:rsid w:val="001C0962"/>
    <w:rsid w:val="001C107D"/>
    <w:rsid w:val="001C29B1"/>
    <w:rsid w:val="001C4134"/>
    <w:rsid w:val="001C4A4A"/>
    <w:rsid w:val="001C74BF"/>
    <w:rsid w:val="001D20E5"/>
    <w:rsid w:val="001D22F0"/>
    <w:rsid w:val="001D28A1"/>
    <w:rsid w:val="001D46A7"/>
    <w:rsid w:val="001D6269"/>
    <w:rsid w:val="001D6693"/>
    <w:rsid w:val="001D6980"/>
    <w:rsid w:val="001D7F2F"/>
    <w:rsid w:val="001E04B0"/>
    <w:rsid w:val="001E0F59"/>
    <w:rsid w:val="001E26CF"/>
    <w:rsid w:val="001E3421"/>
    <w:rsid w:val="001E4093"/>
    <w:rsid w:val="001E4665"/>
    <w:rsid w:val="001F23A3"/>
    <w:rsid w:val="001F38E6"/>
    <w:rsid w:val="001F42AC"/>
    <w:rsid w:val="0020049A"/>
    <w:rsid w:val="00202883"/>
    <w:rsid w:val="00202B35"/>
    <w:rsid w:val="00203DB3"/>
    <w:rsid w:val="0020567D"/>
    <w:rsid w:val="00211672"/>
    <w:rsid w:val="00213F7F"/>
    <w:rsid w:val="00215507"/>
    <w:rsid w:val="00216833"/>
    <w:rsid w:val="002168F6"/>
    <w:rsid w:val="00217BEC"/>
    <w:rsid w:val="00225867"/>
    <w:rsid w:val="002259C2"/>
    <w:rsid w:val="0022611E"/>
    <w:rsid w:val="002266EC"/>
    <w:rsid w:val="00227252"/>
    <w:rsid w:val="00231048"/>
    <w:rsid w:val="00233348"/>
    <w:rsid w:val="00235169"/>
    <w:rsid w:val="00237181"/>
    <w:rsid w:val="002402C3"/>
    <w:rsid w:val="00240EB8"/>
    <w:rsid w:val="00243213"/>
    <w:rsid w:val="0024348E"/>
    <w:rsid w:val="002435E6"/>
    <w:rsid w:val="00247890"/>
    <w:rsid w:val="0025140E"/>
    <w:rsid w:val="0025308C"/>
    <w:rsid w:val="00253885"/>
    <w:rsid w:val="002541BA"/>
    <w:rsid w:val="00256585"/>
    <w:rsid w:val="002634EA"/>
    <w:rsid w:val="00264177"/>
    <w:rsid w:val="00264AEA"/>
    <w:rsid w:val="002652D6"/>
    <w:rsid w:val="002654E3"/>
    <w:rsid w:val="00267CDF"/>
    <w:rsid w:val="00267DB8"/>
    <w:rsid w:val="00270527"/>
    <w:rsid w:val="00270CC8"/>
    <w:rsid w:val="00273D0B"/>
    <w:rsid w:val="00273D76"/>
    <w:rsid w:val="00281E09"/>
    <w:rsid w:val="00284A73"/>
    <w:rsid w:val="00284CDF"/>
    <w:rsid w:val="00284FA5"/>
    <w:rsid w:val="002852AC"/>
    <w:rsid w:val="00287D4B"/>
    <w:rsid w:val="002917FE"/>
    <w:rsid w:val="002933AA"/>
    <w:rsid w:val="00293AD4"/>
    <w:rsid w:val="00295871"/>
    <w:rsid w:val="002970D0"/>
    <w:rsid w:val="002978BF"/>
    <w:rsid w:val="002A019E"/>
    <w:rsid w:val="002A2616"/>
    <w:rsid w:val="002A2886"/>
    <w:rsid w:val="002A2D42"/>
    <w:rsid w:val="002A6BFA"/>
    <w:rsid w:val="002A7073"/>
    <w:rsid w:val="002B0190"/>
    <w:rsid w:val="002B07BC"/>
    <w:rsid w:val="002B1DCF"/>
    <w:rsid w:val="002B2E9F"/>
    <w:rsid w:val="002B4514"/>
    <w:rsid w:val="002B6977"/>
    <w:rsid w:val="002B7CCD"/>
    <w:rsid w:val="002C1266"/>
    <w:rsid w:val="002C229F"/>
    <w:rsid w:val="002C25D3"/>
    <w:rsid w:val="002C4577"/>
    <w:rsid w:val="002C744B"/>
    <w:rsid w:val="002C7F86"/>
    <w:rsid w:val="002D0EBC"/>
    <w:rsid w:val="002D1A4F"/>
    <w:rsid w:val="002D43CA"/>
    <w:rsid w:val="002D57B6"/>
    <w:rsid w:val="002D652F"/>
    <w:rsid w:val="002E0C11"/>
    <w:rsid w:val="002E0DDB"/>
    <w:rsid w:val="002E7B12"/>
    <w:rsid w:val="002F00D4"/>
    <w:rsid w:val="002F0A0A"/>
    <w:rsid w:val="002F13CC"/>
    <w:rsid w:val="002F161F"/>
    <w:rsid w:val="002F1F25"/>
    <w:rsid w:val="002F2D89"/>
    <w:rsid w:val="002F3BAD"/>
    <w:rsid w:val="002F4998"/>
    <w:rsid w:val="002F6B15"/>
    <w:rsid w:val="002F72AD"/>
    <w:rsid w:val="002F7CAB"/>
    <w:rsid w:val="00300A3E"/>
    <w:rsid w:val="00301759"/>
    <w:rsid w:val="00303708"/>
    <w:rsid w:val="003059FC"/>
    <w:rsid w:val="00311145"/>
    <w:rsid w:val="00314A23"/>
    <w:rsid w:val="00317F72"/>
    <w:rsid w:val="00321397"/>
    <w:rsid w:val="003213D4"/>
    <w:rsid w:val="003224FE"/>
    <w:rsid w:val="0032558E"/>
    <w:rsid w:val="00326021"/>
    <w:rsid w:val="0032639F"/>
    <w:rsid w:val="00326C91"/>
    <w:rsid w:val="0034012E"/>
    <w:rsid w:val="00342771"/>
    <w:rsid w:val="00344122"/>
    <w:rsid w:val="003443B6"/>
    <w:rsid w:val="00344802"/>
    <w:rsid w:val="0034515F"/>
    <w:rsid w:val="003465F0"/>
    <w:rsid w:val="0034703C"/>
    <w:rsid w:val="00347EFA"/>
    <w:rsid w:val="00350016"/>
    <w:rsid w:val="00353C49"/>
    <w:rsid w:val="00354A6C"/>
    <w:rsid w:val="0035570B"/>
    <w:rsid w:val="00355E80"/>
    <w:rsid w:val="00360098"/>
    <w:rsid w:val="00361632"/>
    <w:rsid w:val="00361CFE"/>
    <w:rsid w:val="003628D4"/>
    <w:rsid w:val="00363799"/>
    <w:rsid w:val="00364580"/>
    <w:rsid w:val="00364CE9"/>
    <w:rsid w:val="003651EC"/>
    <w:rsid w:val="00365E48"/>
    <w:rsid w:val="00367E30"/>
    <w:rsid w:val="003709A9"/>
    <w:rsid w:val="00374745"/>
    <w:rsid w:val="00380B43"/>
    <w:rsid w:val="003816DC"/>
    <w:rsid w:val="0038376D"/>
    <w:rsid w:val="00383F8F"/>
    <w:rsid w:val="003843DA"/>
    <w:rsid w:val="0038513F"/>
    <w:rsid w:val="0038528E"/>
    <w:rsid w:val="0038703D"/>
    <w:rsid w:val="003871F0"/>
    <w:rsid w:val="00390DD0"/>
    <w:rsid w:val="003927DE"/>
    <w:rsid w:val="003928BA"/>
    <w:rsid w:val="0039490F"/>
    <w:rsid w:val="00397661"/>
    <w:rsid w:val="003A13A2"/>
    <w:rsid w:val="003A1F5C"/>
    <w:rsid w:val="003A3727"/>
    <w:rsid w:val="003A3B39"/>
    <w:rsid w:val="003A3F6A"/>
    <w:rsid w:val="003A75EF"/>
    <w:rsid w:val="003A7CE1"/>
    <w:rsid w:val="003B1D45"/>
    <w:rsid w:val="003B20C4"/>
    <w:rsid w:val="003B328D"/>
    <w:rsid w:val="003B48C4"/>
    <w:rsid w:val="003B5381"/>
    <w:rsid w:val="003B71B5"/>
    <w:rsid w:val="003C02E3"/>
    <w:rsid w:val="003C13A7"/>
    <w:rsid w:val="003C17DC"/>
    <w:rsid w:val="003C2594"/>
    <w:rsid w:val="003C45D5"/>
    <w:rsid w:val="003C5625"/>
    <w:rsid w:val="003C7AFC"/>
    <w:rsid w:val="003D0891"/>
    <w:rsid w:val="003D7501"/>
    <w:rsid w:val="003E3132"/>
    <w:rsid w:val="003E5354"/>
    <w:rsid w:val="003E68D8"/>
    <w:rsid w:val="003F16BB"/>
    <w:rsid w:val="003F197D"/>
    <w:rsid w:val="003F1DC7"/>
    <w:rsid w:val="003F2E01"/>
    <w:rsid w:val="003F305B"/>
    <w:rsid w:val="003F5194"/>
    <w:rsid w:val="003F542B"/>
    <w:rsid w:val="00402885"/>
    <w:rsid w:val="00402DB0"/>
    <w:rsid w:val="00404D06"/>
    <w:rsid w:val="00406493"/>
    <w:rsid w:val="0040650A"/>
    <w:rsid w:val="004115B7"/>
    <w:rsid w:val="004124FA"/>
    <w:rsid w:val="00412803"/>
    <w:rsid w:val="004130EA"/>
    <w:rsid w:val="00413A13"/>
    <w:rsid w:val="00413DBA"/>
    <w:rsid w:val="0041431A"/>
    <w:rsid w:val="004154FD"/>
    <w:rsid w:val="00415C2B"/>
    <w:rsid w:val="004162FD"/>
    <w:rsid w:val="004168D4"/>
    <w:rsid w:val="00416912"/>
    <w:rsid w:val="00416D2D"/>
    <w:rsid w:val="00417CF2"/>
    <w:rsid w:val="004219D6"/>
    <w:rsid w:val="004310FB"/>
    <w:rsid w:val="00431E73"/>
    <w:rsid w:val="00433F68"/>
    <w:rsid w:val="004340E7"/>
    <w:rsid w:val="00437D1C"/>
    <w:rsid w:val="00440427"/>
    <w:rsid w:val="004428DD"/>
    <w:rsid w:val="00444B02"/>
    <w:rsid w:val="00445AD5"/>
    <w:rsid w:val="004506D0"/>
    <w:rsid w:val="00450D40"/>
    <w:rsid w:val="004521C9"/>
    <w:rsid w:val="00453B3C"/>
    <w:rsid w:val="00454D9E"/>
    <w:rsid w:val="0045513F"/>
    <w:rsid w:val="00460392"/>
    <w:rsid w:val="00460D42"/>
    <w:rsid w:val="00462806"/>
    <w:rsid w:val="00462F6A"/>
    <w:rsid w:val="00464D8E"/>
    <w:rsid w:val="00466847"/>
    <w:rsid w:val="00466912"/>
    <w:rsid w:val="00466EE6"/>
    <w:rsid w:val="00470436"/>
    <w:rsid w:val="004751BF"/>
    <w:rsid w:val="004765B9"/>
    <w:rsid w:val="00480CD6"/>
    <w:rsid w:val="00481CC1"/>
    <w:rsid w:val="0048798D"/>
    <w:rsid w:val="004901A8"/>
    <w:rsid w:val="00490C3D"/>
    <w:rsid w:val="004917C5"/>
    <w:rsid w:val="00493054"/>
    <w:rsid w:val="004930BC"/>
    <w:rsid w:val="0049599F"/>
    <w:rsid w:val="004A1148"/>
    <w:rsid w:val="004A1318"/>
    <w:rsid w:val="004A1F5D"/>
    <w:rsid w:val="004A2103"/>
    <w:rsid w:val="004A22FF"/>
    <w:rsid w:val="004A3ACD"/>
    <w:rsid w:val="004A4E60"/>
    <w:rsid w:val="004A75B9"/>
    <w:rsid w:val="004A7B09"/>
    <w:rsid w:val="004B06F9"/>
    <w:rsid w:val="004B20BF"/>
    <w:rsid w:val="004B330D"/>
    <w:rsid w:val="004B3FE4"/>
    <w:rsid w:val="004B54AE"/>
    <w:rsid w:val="004C1AFF"/>
    <w:rsid w:val="004C2795"/>
    <w:rsid w:val="004C2E27"/>
    <w:rsid w:val="004D1D15"/>
    <w:rsid w:val="004D4A11"/>
    <w:rsid w:val="004D4DE0"/>
    <w:rsid w:val="004D5EB6"/>
    <w:rsid w:val="004D68E6"/>
    <w:rsid w:val="004E0153"/>
    <w:rsid w:val="004E1020"/>
    <w:rsid w:val="004E1AA7"/>
    <w:rsid w:val="004E1F87"/>
    <w:rsid w:val="004E3639"/>
    <w:rsid w:val="004E4339"/>
    <w:rsid w:val="004E452C"/>
    <w:rsid w:val="004E736D"/>
    <w:rsid w:val="004E7F7A"/>
    <w:rsid w:val="004F78CB"/>
    <w:rsid w:val="00500F14"/>
    <w:rsid w:val="00504B31"/>
    <w:rsid w:val="00505DC1"/>
    <w:rsid w:val="0051042E"/>
    <w:rsid w:val="00510849"/>
    <w:rsid w:val="005138C5"/>
    <w:rsid w:val="00514643"/>
    <w:rsid w:val="00516CC8"/>
    <w:rsid w:val="005175D8"/>
    <w:rsid w:val="00517A6E"/>
    <w:rsid w:val="0052069E"/>
    <w:rsid w:val="00521B33"/>
    <w:rsid w:val="00523270"/>
    <w:rsid w:val="0052398E"/>
    <w:rsid w:val="00524250"/>
    <w:rsid w:val="00526D3D"/>
    <w:rsid w:val="00530A38"/>
    <w:rsid w:val="00532FDD"/>
    <w:rsid w:val="00533E49"/>
    <w:rsid w:val="00535CF2"/>
    <w:rsid w:val="005362A8"/>
    <w:rsid w:val="00536FB5"/>
    <w:rsid w:val="005423B8"/>
    <w:rsid w:val="005501CE"/>
    <w:rsid w:val="00550FBC"/>
    <w:rsid w:val="005517CE"/>
    <w:rsid w:val="005541A5"/>
    <w:rsid w:val="005548FC"/>
    <w:rsid w:val="00556BC0"/>
    <w:rsid w:val="0056311C"/>
    <w:rsid w:val="005643D0"/>
    <w:rsid w:val="00565AF1"/>
    <w:rsid w:val="00566284"/>
    <w:rsid w:val="00570CFB"/>
    <w:rsid w:val="00570D9B"/>
    <w:rsid w:val="0057132B"/>
    <w:rsid w:val="00571354"/>
    <w:rsid w:val="00571419"/>
    <w:rsid w:val="00577633"/>
    <w:rsid w:val="0058081A"/>
    <w:rsid w:val="00581AE2"/>
    <w:rsid w:val="00584104"/>
    <w:rsid w:val="005848A7"/>
    <w:rsid w:val="0058565A"/>
    <w:rsid w:val="00590E35"/>
    <w:rsid w:val="00591442"/>
    <w:rsid w:val="00591E55"/>
    <w:rsid w:val="00591FB5"/>
    <w:rsid w:val="00592B4F"/>
    <w:rsid w:val="00593162"/>
    <w:rsid w:val="00594637"/>
    <w:rsid w:val="00595BFA"/>
    <w:rsid w:val="00596DFE"/>
    <w:rsid w:val="0059752B"/>
    <w:rsid w:val="00597CDC"/>
    <w:rsid w:val="005A005F"/>
    <w:rsid w:val="005A01AA"/>
    <w:rsid w:val="005A0E2E"/>
    <w:rsid w:val="005A0F7C"/>
    <w:rsid w:val="005A157A"/>
    <w:rsid w:val="005A2A3A"/>
    <w:rsid w:val="005A5097"/>
    <w:rsid w:val="005A558B"/>
    <w:rsid w:val="005A572A"/>
    <w:rsid w:val="005A6DA1"/>
    <w:rsid w:val="005A705B"/>
    <w:rsid w:val="005A70A0"/>
    <w:rsid w:val="005B0ED6"/>
    <w:rsid w:val="005B0F28"/>
    <w:rsid w:val="005B150A"/>
    <w:rsid w:val="005B2150"/>
    <w:rsid w:val="005B3514"/>
    <w:rsid w:val="005B53C3"/>
    <w:rsid w:val="005B58B1"/>
    <w:rsid w:val="005B7C2E"/>
    <w:rsid w:val="005C047B"/>
    <w:rsid w:val="005C06F3"/>
    <w:rsid w:val="005C072B"/>
    <w:rsid w:val="005C182D"/>
    <w:rsid w:val="005C2083"/>
    <w:rsid w:val="005C2249"/>
    <w:rsid w:val="005C275B"/>
    <w:rsid w:val="005C3472"/>
    <w:rsid w:val="005C3ABB"/>
    <w:rsid w:val="005C5DC8"/>
    <w:rsid w:val="005C7F72"/>
    <w:rsid w:val="005D0647"/>
    <w:rsid w:val="005D2F12"/>
    <w:rsid w:val="005D4759"/>
    <w:rsid w:val="005D4822"/>
    <w:rsid w:val="005D5F31"/>
    <w:rsid w:val="005D6D2D"/>
    <w:rsid w:val="005D7F04"/>
    <w:rsid w:val="005E06EA"/>
    <w:rsid w:val="005E0C61"/>
    <w:rsid w:val="005E1A33"/>
    <w:rsid w:val="005E1DE1"/>
    <w:rsid w:val="005E30FF"/>
    <w:rsid w:val="005E45B9"/>
    <w:rsid w:val="005E47B4"/>
    <w:rsid w:val="005E56D3"/>
    <w:rsid w:val="005E62A7"/>
    <w:rsid w:val="005E7F8C"/>
    <w:rsid w:val="005F2255"/>
    <w:rsid w:val="005F22F0"/>
    <w:rsid w:val="005F294C"/>
    <w:rsid w:val="005F5055"/>
    <w:rsid w:val="005F5C17"/>
    <w:rsid w:val="005F6B88"/>
    <w:rsid w:val="005F77CC"/>
    <w:rsid w:val="00601F2F"/>
    <w:rsid w:val="00602B61"/>
    <w:rsid w:val="00606FED"/>
    <w:rsid w:val="00612748"/>
    <w:rsid w:val="00613604"/>
    <w:rsid w:val="00613FBB"/>
    <w:rsid w:val="00617155"/>
    <w:rsid w:val="00623425"/>
    <w:rsid w:val="00624821"/>
    <w:rsid w:val="00625983"/>
    <w:rsid w:val="00627E83"/>
    <w:rsid w:val="00630F6D"/>
    <w:rsid w:val="00632C6D"/>
    <w:rsid w:val="00633378"/>
    <w:rsid w:val="00634E9D"/>
    <w:rsid w:val="00636B0C"/>
    <w:rsid w:val="00636B86"/>
    <w:rsid w:val="00640276"/>
    <w:rsid w:val="00641BA2"/>
    <w:rsid w:val="0064239E"/>
    <w:rsid w:val="00644D51"/>
    <w:rsid w:val="00644D8F"/>
    <w:rsid w:val="00645743"/>
    <w:rsid w:val="00651577"/>
    <w:rsid w:val="00653050"/>
    <w:rsid w:val="006571F6"/>
    <w:rsid w:val="00660875"/>
    <w:rsid w:val="00661BE4"/>
    <w:rsid w:val="006628E1"/>
    <w:rsid w:val="00663C51"/>
    <w:rsid w:val="00664B8C"/>
    <w:rsid w:val="00664F6F"/>
    <w:rsid w:val="00667CA5"/>
    <w:rsid w:val="00670501"/>
    <w:rsid w:val="00671552"/>
    <w:rsid w:val="00673323"/>
    <w:rsid w:val="00674128"/>
    <w:rsid w:val="0067461C"/>
    <w:rsid w:val="00676E29"/>
    <w:rsid w:val="0067744B"/>
    <w:rsid w:val="006774F6"/>
    <w:rsid w:val="00680C38"/>
    <w:rsid w:val="00680C9D"/>
    <w:rsid w:val="00681F1E"/>
    <w:rsid w:val="00682DA8"/>
    <w:rsid w:val="0068737D"/>
    <w:rsid w:val="00691902"/>
    <w:rsid w:val="00691932"/>
    <w:rsid w:val="00692E41"/>
    <w:rsid w:val="00693218"/>
    <w:rsid w:val="0069569C"/>
    <w:rsid w:val="00696454"/>
    <w:rsid w:val="006A1070"/>
    <w:rsid w:val="006A35CE"/>
    <w:rsid w:val="006A736D"/>
    <w:rsid w:val="006A785E"/>
    <w:rsid w:val="006B0030"/>
    <w:rsid w:val="006B1C15"/>
    <w:rsid w:val="006B275E"/>
    <w:rsid w:val="006B2AC3"/>
    <w:rsid w:val="006B6FF8"/>
    <w:rsid w:val="006B7791"/>
    <w:rsid w:val="006C188A"/>
    <w:rsid w:val="006C1CA2"/>
    <w:rsid w:val="006C2A7A"/>
    <w:rsid w:val="006C473B"/>
    <w:rsid w:val="006C495C"/>
    <w:rsid w:val="006C6FC1"/>
    <w:rsid w:val="006C7AF0"/>
    <w:rsid w:val="006D15E9"/>
    <w:rsid w:val="006D1844"/>
    <w:rsid w:val="006D291A"/>
    <w:rsid w:val="006D4CF8"/>
    <w:rsid w:val="006D4E38"/>
    <w:rsid w:val="006D6BDE"/>
    <w:rsid w:val="006D7ED5"/>
    <w:rsid w:val="006E11E5"/>
    <w:rsid w:val="006E35C4"/>
    <w:rsid w:val="006E39E7"/>
    <w:rsid w:val="006E3A72"/>
    <w:rsid w:val="006E3ADB"/>
    <w:rsid w:val="006E3DA6"/>
    <w:rsid w:val="006E5FB6"/>
    <w:rsid w:val="006E6E99"/>
    <w:rsid w:val="006E7EF6"/>
    <w:rsid w:val="006F3A84"/>
    <w:rsid w:val="006F4199"/>
    <w:rsid w:val="006F7747"/>
    <w:rsid w:val="0070096F"/>
    <w:rsid w:val="0070241A"/>
    <w:rsid w:val="00704CD8"/>
    <w:rsid w:val="00706E0E"/>
    <w:rsid w:val="00710EF5"/>
    <w:rsid w:val="00710F28"/>
    <w:rsid w:val="00711340"/>
    <w:rsid w:val="00714EF4"/>
    <w:rsid w:val="00714EF6"/>
    <w:rsid w:val="007155A2"/>
    <w:rsid w:val="00716BB8"/>
    <w:rsid w:val="007203FC"/>
    <w:rsid w:val="00720A44"/>
    <w:rsid w:val="0072162C"/>
    <w:rsid w:val="007216F8"/>
    <w:rsid w:val="007251DE"/>
    <w:rsid w:val="007354CD"/>
    <w:rsid w:val="00736BEC"/>
    <w:rsid w:val="007372BD"/>
    <w:rsid w:val="0074159B"/>
    <w:rsid w:val="0075005C"/>
    <w:rsid w:val="007505C3"/>
    <w:rsid w:val="00755D14"/>
    <w:rsid w:val="00756158"/>
    <w:rsid w:val="00756547"/>
    <w:rsid w:val="00762485"/>
    <w:rsid w:val="0076279F"/>
    <w:rsid w:val="00763A4B"/>
    <w:rsid w:val="00765996"/>
    <w:rsid w:val="0077089C"/>
    <w:rsid w:val="00771657"/>
    <w:rsid w:val="00774129"/>
    <w:rsid w:val="00774986"/>
    <w:rsid w:val="00780904"/>
    <w:rsid w:val="00780F29"/>
    <w:rsid w:val="00781882"/>
    <w:rsid w:val="00781CB2"/>
    <w:rsid w:val="00782264"/>
    <w:rsid w:val="00782463"/>
    <w:rsid w:val="00782BD1"/>
    <w:rsid w:val="00786303"/>
    <w:rsid w:val="0078786F"/>
    <w:rsid w:val="00791504"/>
    <w:rsid w:val="007921EE"/>
    <w:rsid w:val="007923A4"/>
    <w:rsid w:val="00792841"/>
    <w:rsid w:val="007943D7"/>
    <w:rsid w:val="007945C0"/>
    <w:rsid w:val="00796C5C"/>
    <w:rsid w:val="00797DE1"/>
    <w:rsid w:val="007A0B33"/>
    <w:rsid w:val="007A0DE0"/>
    <w:rsid w:val="007A1E53"/>
    <w:rsid w:val="007A48FF"/>
    <w:rsid w:val="007A5E57"/>
    <w:rsid w:val="007A643D"/>
    <w:rsid w:val="007B32CC"/>
    <w:rsid w:val="007B3D65"/>
    <w:rsid w:val="007B4AC9"/>
    <w:rsid w:val="007B4F89"/>
    <w:rsid w:val="007B64A7"/>
    <w:rsid w:val="007B75A7"/>
    <w:rsid w:val="007C04F4"/>
    <w:rsid w:val="007C076C"/>
    <w:rsid w:val="007C127A"/>
    <w:rsid w:val="007C21B4"/>
    <w:rsid w:val="007C26F0"/>
    <w:rsid w:val="007C29A4"/>
    <w:rsid w:val="007C32AE"/>
    <w:rsid w:val="007C36ED"/>
    <w:rsid w:val="007C5FAC"/>
    <w:rsid w:val="007C7F0A"/>
    <w:rsid w:val="007D0429"/>
    <w:rsid w:val="007D0B00"/>
    <w:rsid w:val="007D15CF"/>
    <w:rsid w:val="007D1ADB"/>
    <w:rsid w:val="007D1F67"/>
    <w:rsid w:val="007D22EE"/>
    <w:rsid w:val="007D236B"/>
    <w:rsid w:val="007D4E2A"/>
    <w:rsid w:val="007D5581"/>
    <w:rsid w:val="007D579D"/>
    <w:rsid w:val="007E2147"/>
    <w:rsid w:val="007E2C98"/>
    <w:rsid w:val="007E2DE7"/>
    <w:rsid w:val="007E5BCC"/>
    <w:rsid w:val="007E6D65"/>
    <w:rsid w:val="007E7C13"/>
    <w:rsid w:val="007F2697"/>
    <w:rsid w:val="007F2F93"/>
    <w:rsid w:val="007F33EB"/>
    <w:rsid w:val="007F354E"/>
    <w:rsid w:val="007F494F"/>
    <w:rsid w:val="007F4E8C"/>
    <w:rsid w:val="007F59C8"/>
    <w:rsid w:val="007F6404"/>
    <w:rsid w:val="007F6539"/>
    <w:rsid w:val="007F714E"/>
    <w:rsid w:val="007F76A1"/>
    <w:rsid w:val="007F781E"/>
    <w:rsid w:val="007F7972"/>
    <w:rsid w:val="008002B1"/>
    <w:rsid w:val="00803027"/>
    <w:rsid w:val="00810B37"/>
    <w:rsid w:val="00810F0E"/>
    <w:rsid w:val="00814EF5"/>
    <w:rsid w:val="0081781D"/>
    <w:rsid w:val="00817B34"/>
    <w:rsid w:val="00821610"/>
    <w:rsid w:val="008255BF"/>
    <w:rsid w:val="0082611E"/>
    <w:rsid w:val="00827AF4"/>
    <w:rsid w:val="0083003D"/>
    <w:rsid w:val="00835C95"/>
    <w:rsid w:val="00836FD4"/>
    <w:rsid w:val="00842363"/>
    <w:rsid w:val="008425A2"/>
    <w:rsid w:val="00843BE5"/>
    <w:rsid w:val="008442E2"/>
    <w:rsid w:val="008457B6"/>
    <w:rsid w:val="0085204A"/>
    <w:rsid w:val="008529AF"/>
    <w:rsid w:val="00853874"/>
    <w:rsid w:val="0085398D"/>
    <w:rsid w:val="00853CB1"/>
    <w:rsid w:val="00853F2A"/>
    <w:rsid w:val="00855577"/>
    <w:rsid w:val="0086026D"/>
    <w:rsid w:val="00862053"/>
    <w:rsid w:val="00862649"/>
    <w:rsid w:val="00863420"/>
    <w:rsid w:val="008657BB"/>
    <w:rsid w:val="00867D1F"/>
    <w:rsid w:val="008701FE"/>
    <w:rsid w:val="00870956"/>
    <w:rsid w:val="00870B7B"/>
    <w:rsid w:val="00875381"/>
    <w:rsid w:val="00875EAB"/>
    <w:rsid w:val="00876B63"/>
    <w:rsid w:val="0087754A"/>
    <w:rsid w:val="00877D72"/>
    <w:rsid w:val="00880A35"/>
    <w:rsid w:val="00880E1F"/>
    <w:rsid w:val="008810E5"/>
    <w:rsid w:val="00885746"/>
    <w:rsid w:val="00886B8F"/>
    <w:rsid w:val="0088765B"/>
    <w:rsid w:val="00887CAD"/>
    <w:rsid w:val="00892246"/>
    <w:rsid w:val="00894D4B"/>
    <w:rsid w:val="00897274"/>
    <w:rsid w:val="008A00C5"/>
    <w:rsid w:val="008A17B5"/>
    <w:rsid w:val="008A233E"/>
    <w:rsid w:val="008A438F"/>
    <w:rsid w:val="008A4D28"/>
    <w:rsid w:val="008A67C8"/>
    <w:rsid w:val="008A770A"/>
    <w:rsid w:val="008B1294"/>
    <w:rsid w:val="008B411C"/>
    <w:rsid w:val="008B6480"/>
    <w:rsid w:val="008C0A1B"/>
    <w:rsid w:val="008C1DE4"/>
    <w:rsid w:val="008C3410"/>
    <w:rsid w:val="008C4022"/>
    <w:rsid w:val="008C4656"/>
    <w:rsid w:val="008C4CB9"/>
    <w:rsid w:val="008C76B0"/>
    <w:rsid w:val="008D0187"/>
    <w:rsid w:val="008D4A28"/>
    <w:rsid w:val="008D616E"/>
    <w:rsid w:val="008D71FA"/>
    <w:rsid w:val="008D7A49"/>
    <w:rsid w:val="008D7D7B"/>
    <w:rsid w:val="008E1384"/>
    <w:rsid w:val="008E34E4"/>
    <w:rsid w:val="008E5183"/>
    <w:rsid w:val="008E5B04"/>
    <w:rsid w:val="008E5D53"/>
    <w:rsid w:val="008E60CA"/>
    <w:rsid w:val="008E6835"/>
    <w:rsid w:val="008E7316"/>
    <w:rsid w:val="008F0A13"/>
    <w:rsid w:val="008F167B"/>
    <w:rsid w:val="008F2E75"/>
    <w:rsid w:val="008F6AE4"/>
    <w:rsid w:val="008F7524"/>
    <w:rsid w:val="0090080E"/>
    <w:rsid w:val="009023B4"/>
    <w:rsid w:val="009041C5"/>
    <w:rsid w:val="00905BC6"/>
    <w:rsid w:val="00906174"/>
    <w:rsid w:val="0090715C"/>
    <w:rsid w:val="0090780B"/>
    <w:rsid w:val="00912AB8"/>
    <w:rsid w:val="0091649A"/>
    <w:rsid w:val="00917143"/>
    <w:rsid w:val="00920AD6"/>
    <w:rsid w:val="009217AB"/>
    <w:rsid w:val="00921ED5"/>
    <w:rsid w:val="0092721C"/>
    <w:rsid w:val="009308CA"/>
    <w:rsid w:val="00933ADC"/>
    <w:rsid w:val="009345C6"/>
    <w:rsid w:val="00934E80"/>
    <w:rsid w:val="009361C4"/>
    <w:rsid w:val="00936AFF"/>
    <w:rsid w:val="00936B1B"/>
    <w:rsid w:val="00936E5C"/>
    <w:rsid w:val="00942BE5"/>
    <w:rsid w:val="00942BF1"/>
    <w:rsid w:val="00943C75"/>
    <w:rsid w:val="00944BD5"/>
    <w:rsid w:val="00945472"/>
    <w:rsid w:val="009464DC"/>
    <w:rsid w:val="00946756"/>
    <w:rsid w:val="009520AD"/>
    <w:rsid w:val="009522E9"/>
    <w:rsid w:val="009554ED"/>
    <w:rsid w:val="00956823"/>
    <w:rsid w:val="00960059"/>
    <w:rsid w:val="00960561"/>
    <w:rsid w:val="00960897"/>
    <w:rsid w:val="00962E6A"/>
    <w:rsid w:val="00963749"/>
    <w:rsid w:val="00965F8E"/>
    <w:rsid w:val="00966AE1"/>
    <w:rsid w:val="009707EE"/>
    <w:rsid w:val="00970854"/>
    <w:rsid w:val="009733C5"/>
    <w:rsid w:val="00974EB9"/>
    <w:rsid w:val="00981416"/>
    <w:rsid w:val="00986B2A"/>
    <w:rsid w:val="009906E8"/>
    <w:rsid w:val="0099099D"/>
    <w:rsid w:val="0099156C"/>
    <w:rsid w:val="00992201"/>
    <w:rsid w:val="009925F1"/>
    <w:rsid w:val="009929A1"/>
    <w:rsid w:val="00995085"/>
    <w:rsid w:val="009955A8"/>
    <w:rsid w:val="00997AE3"/>
    <w:rsid w:val="009A04E6"/>
    <w:rsid w:val="009A0CDC"/>
    <w:rsid w:val="009A1222"/>
    <w:rsid w:val="009A188B"/>
    <w:rsid w:val="009A1C9A"/>
    <w:rsid w:val="009A4D4C"/>
    <w:rsid w:val="009A789A"/>
    <w:rsid w:val="009A7DB2"/>
    <w:rsid w:val="009B14B5"/>
    <w:rsid w:val="009B2F92"/>
    <w:rsid w:val="009B4612"/>
    <w:rsid w:val="009B49C5"/>
    <w:rsid w:val="009B6A3F"/>
    <w:rsid w:val="009C0AD3"/>
    <w:rsid w:val="009C4377"/>
    <w:rsid w:val="009C74B6"/>
    <w:rsid w:val="009D2B93"/>
    <w:rsid w:val="009D3A38"/>
    <w:rsid w:val="009D5DD7"/>
    <w:rsid w:val="009E1B95"/>
    <w:rsid w:val="009E391C"/>
    <w:rsid w:val="009E64FF"/>
    <w:rsid w:val="009E67A3"/>
    <w:rsid w:val="009E6AF5"/>
    <w:rsid w:val="009F0361"/>
    <w:rsid w:val="009F05A3"/>
    <w:rsid w:val="009F19A1"/>
    <w:rsid w:val="009F7730"/>
    <w:rsid w:val="00A00878"/>
    <w:rsid w:val="00A027F1"/>
    <w:rsid w:val="00A03B91"/>
    <w:rsid w:val="00A0673D"/>
    <w:rsid w:val="00A06D6B"/>
    <w:rsid w:val="00A0749F"/>
    <w:rsid w:val="00A07C69"/>
    <w:rsid w:val="00A1221C"/>
    <w:rsid w:val="00A132E2"/>
    <w:rsid w:val="00A1542F"/>
    <w:rsid w:val="00A158A4"/>
    <w:rsid w:val="00A1655E"/>
    <w:rsid w:val="00A21DE0"/>
    <w:rsid w:val="00A229CD"/>
    <w:rsid w:val="00A23070"/>
    <w:rsid w:val="00A2536E"/>
    <w:rsid w:val="00A27988"/>
    <w:rsid w:val="00A313DB"/>
    <w:rsid w:val="00A3199E"/>
    <w:rsid w:val="00A322F2"/>
    <w:rsid w:val="00A345CC"/>
    <w:rsid w:val="00A40B73"/>
    <w:rsid w:val="00A412A4"/>
    <w:rsid w:val="00A4306F"/>
    <w:rsid w:val="00A43528"/>
    <w:rsid w:val="00A45035"/>
    <w:rsid w:val="00A459A6"/>
    <w:rsid w:val="00A4738B"/>
    <w:rsid w:val="00A5184F"/>
    <w:rsid w:val="00A5226E"/>
    <w:rsid w:val="00A5245A"/>
    <w:rsid w:val="00A60F0E"/>
    <w:rsid w:val="00A65E15"/>
    <w:rsid w:val="00A66391"/>
    <w:rsid w:val="00A66F7C"/>
    <w:rsid w:val="00A7736F"/>
    <w:rsid w:val="00A7798A"/>
    <w:rsid w:val="00A804F6"/>
    <w:rsid w:val="00A80F37"/>
    <w:rsid w:val="00A8204D"/>
    <w:rsid w:val="00A82125"/>
    <w:rsid w:val="00A82961"/>
    <w:rsid w:val="00A830B0"/>
    <w:rsid w:val="00A84F31"/>
    <w:rsid w:val="00A86700"/>
    <w:rsid w:val="00A90E42"/>
    <w:rsid w:val="00A91E78"/>
    <w:rsid w:val="00A9222A"/>
    <w:rsid w:val="00A9232F"/>
    <w:rsid w:val="00A93137"/>
    <w:rsid w:val="00A9347A"/>
    <w:rsid w:val="00A968C5"/>
    <w:rsid w:val="00A97C48"/>
    <w:rsid w:val="00A97DCB"/>
    <w:rsid w:val="00AA06F7"/>
    <w:rsid w:val="00AA072E"/>
    <w:rsid w:val="00AA22C8"/>
    <w:rsid w:val="00AA25E0"/>
    <w:rsid w:val="00AA3AD1"/>
    <w:rsid w:val="00AA4835"/>
    <w:rsid w:val="00AA5F6F"/>
    <w:rsid w:val="00AA64C8"/>
    <w:rsid w:val="00AA7188"/>
    <w:rsid w:val="00AA7ACE"/>
    <w:rsid w:val="00AA7D3D"/>
    <w:rsid w:val="00AB0DE5"/>
    <w:rsid w:val="00AC28CA"/>
    <w:rsid w:val="00AC6D2A"/>
    <w:rsid w:val="00AD01BA"/>
    <w:rsid w:val="00AD0235"/>
    <w:rsid w:val="00AD02AC"/>
    <w:rsid w:val="00AD18D0"/>
    <w:rsid w:val="00AD1CAD"/>
    <w:rsid w:val="00AD2CFB"/>
    <w:rsid w:val="00AD2DBB"/>
    <w:rsid w:val="00AD4A14"/>
    <w:rsid w:val="00AD5F44"/>
    <w:rsid w:val="00AD67A8"/>
    <w:rsid w:val="00AD6866"/>
    <w:rsid w:val="00AD6BEE"/>
    <w:rsid w:val="00AD75F4"/>
    <w:rsid w:val="00AE0113"/>
    <w:rsid w:val="00AE29BB"/>
    <w:rsid w:val="00AE31AE"/>
    <w:rsid w:val="00AE5914"/>
    <w:rsid w:val="00AE5ABA"/>
    <w:rsid w:val="00AE64BC"/>
    <w:rsid w:val="00AE68A2"/>
    <w:rsid w:val="00AE7CFD"/>
    <w:rsid w:val="00AF0D83"/>
    <w:rsid w:val="00AF1B7F"/>
    <w:rsid w:val="00AF235B"/>
    <w:rsid w:val="00AF4A52"/>
    <w:rsid w:val="00AF5881"/>
    <w:rsid w:val="00AF647F"/>
    <w:rsid w:val="00AF684D"/>
    <w:rsid w:val="00AF76CE"/>
    <w:rsid w:val="00B00EB8"/>
    <w:rsid w:val="00B02021"/>
    <w:rsid w:val="00B06641"/>
    <w:rsid w:val="00B0691E"/>
    <w:rsid w:val="00B07039"/>
    <w:rsid w:val="00B107F8"/>
    <w:rsid w:val="00B11309"/>
    <w:rsid w:val="00B11A70"/>
    <w:rsid w:val="00B12D69"/>
    <w:rsid w:val="00B137DB"/>
    <w:rsid w:val="00B14075"/>
    <w:rsid w:val="00B17629"/>
    <w:rsid w:val="00B21CDC"/>
    <w:rsid w:val="00B229AF"/>
    <w:rsid w:val="00B22DAB"/>
    <w:rsid w:val="00B23014"/>
    <w:rsid w:val="00B2368B"/>
    <w:rsid w:val="00B24205"/>
    <w:rsid w:val="00B24A47"/>
    <w:rsid w:val="00B254B6"/>
    <w:rsid w:val="00B25579"/>
    <w:rsid w:val="00B25D03"/>
    <w:rsid w:val="00B25F6E"/>
    <w:rsid w:val="00B2796B"/>
    <w:rsid w:val="00B27D22"/>
    <w:rsid w:val="00B30009"/>
    <w:rsid w:val="00B30DCE"/>
    <w:rsid w:val="00B32F2D"/>
    <w:rsid w:val="00B34D76"/>
    <w:rsid w:val="00B3515C"/>
    <w:rsid w:val="00B352B6"/>
    <w:rsid w:val="00B37209"/>
    <w:rsid w:val="00B40C5B"/>
    <w:rsid w:val="00B41A09"/>
    <w:rsid w:val="00B44750"/>
    <w:rsid w:val="00B449D1"/>
    <w:rsid w:val="00B453E3"/>
    <w:rsid w:val="00B4556D"/>
    <w:rsid w:val="00B47972"/>
    <w:rsid w:val="00B47FA4"/>
    <w:rsid w:val="00B5112F"/>
    <w:rsid w:val="00B535F7"/>
    <w:rsid w:val="00B544F8"/>
    <w:rsid w:val="00B564B3"/>
    <w:rsid w:val="00B603DC"/>
    <w:rsid w:val="00B611D6"/>
    <w:rsid w:val="00B626AD"/>
    <w:rsid w:val="00B628A0"/>
    <w:rsid w:val="00B63325"/>
    <w:rsid w:val="00B639FF"/>
    <w:rsid w:val="00B66B5D"/>
    <w:rsid w:val="00B673D8"/>
    <w:rsid w:val="00B710AA"/>
    <w:rsid w:val="00B71479"/>
    <w:rsid w:val="00B72AAB"/>
    <w:rsid w:val="00B75140"/>
    <w:rsid w:val="00B75730"/>
    <w:rsid w:val="00B82859"/>
    <w:rsid w:val="00B82BB4"/>
    <w:rsid w:val="00B8364C"/>
    <w:rsid w:val="00B8416F"/>
    <w:rsid w:val="00B85AF2"/>
    <w:rsid w:val="00B85E52"/>
    <w:rsid w:val="00B87412"/>
    <w:rsid w:val="00B90F1D"/>
    <w:rsid w:val="00B93AF5"/>
    <w:rsid w:val="00B94933"/>
    <w:rsid w:val="00B9553D"/>
    <w:rsid w:val="00BA0104"/>
    <w:rsid w:val="00BA02A5"/>
    <w:rsid w:val="00BA1E74"/>
    <w:rsid w:val="00BA26CA"/>
    <w:rsid w:val="00BA37AE"/>
    <w:rsid w:val="00BA44DB"/>
    <w:rsid w:val="00BA4D72"/>
    <w:rsid w:val="00BA555F"/>
    <w:rsid w:val="00BA5C12"/>
    <w:rsid w:val="00BA7893"/>
    <w:rsid w:val="00BB07FC"/>
    <w:rsid w:val="00BB16A4"/>
    <w:rsid w:val="00BB1EF1"/>
    <w:rsid w:val="00BB2F69"/>
    <w:rsid w:val="00BB3631"/>
    <w:rsid w:val="00BB364E"/>
    <w:rsid w:val="00BB426D"/>
    <w:rsid w:val="00BC0286"/>
    <w:rsid w:val="00BC0D08"/>
    <w:rsid w:val="00BC140A"/>
    <w:rsid w:val="00BC14D9"/>
    <w:rsid w:val="00BC26F1"/>
    <w:rsid w:val="00BC3B6B"/>
    <w:rsid w:val="00BC3FE1"/>
    <w:rsid w:val="00BC6CF2"/>
    <w:rsid w:val="00BD20E0"/>
    <w:rsid w:val="00BD2B01"/>
    <w:rsid w:val="00BD44D8"/>
    <w:rsid w:val="00BD6DC1"/>
    <w:rsid w:val="00BD6F72"/>
    <w:rsid w:val="00BD7184"/>
    <w:rsid w:val="00BE15C6"/>
    <w:rsid w:val="00BF1365"/>
    <w:rsid w:val="00BF52B5"/>
    <w:rsid w:val="00BF6236"/>
    <w:rsid w:val="00BF62C6"/>
    <w:rsid w:val="00BF6BA0"/>
    <w:rsid w:val="00BF70A3"/>
    <w:rsid w:val="00BF7D3A"/>
    <w:rsid w:val="00C00E74"/>
    <w:rsid w:val="00C01EAA"/>
    <w:rsid w:val="00C0204D"/>
    <w:rsid w:val="00C0369D"/>
    <w:rsid w:val="00C04730"/>
    <w:rsid w:val="00C04AF9"/>
    <w:rsid w:val="00C04F84"/>
    <w:rsid w:val="00C11185"/>
    <w:rsid w:val="00C11663"/>
    <w:rsid w:val="00C15410"/>
    <w:rsid w:val="00C154A0"/>
    <w:rsid w:val="00C15E15"/>
    <w:rsid w:val="00C17C65"/>
    <w:rsid w:val="00C2057C"/>
    <w:rsid w:val="00C2232F"/>
    <w:rsid w:val="00C229A3"/>
    <w:rsid w:val="00C23781"/>
    <w:rsid w:val="00C24628"/>
    <w:rsid w:val="00C31384"/>
    <w:rsid w:val="00C3575F"/>
    <w:rsid w:val="00C35FC6"/>
    <w:rsid w:val="00C3629B"/>
    <w:rsid w:val="00C3710A"/>
    <w:rsid w:val="00C412C0"/>
    <w:rsid w:val="00C4283C"/>
    <w:rsid w:val="00C45FC6"/>
    <w:rsid w:val="00C51121"/>
    <w:rsid w:val="00C534D1"/>
    <w:rsid w:val="00C53A0F"/>
    <w:rsid w:val="00C544ED"/>
    <w:rsid w:val="00C55A11"/>
    <w:rsid w:val="00C56CF8"/>
    <w:rsid w:val="00C57128"/>
    <w:rsid w:val="00C57C34"/>
    <w:rsid w:val="00C60EB6"/>
    <w:rsid w:val="00C619EB"/>
    <w:rsid w:val="00C62310"/>
    <w:rsid w:val="00C64C6A"/>
    <w:rsid w:val="00C65200"/>
    <w:rsid w:val="00C656F8"/>
    <w:rsid w:val="00C67C32"/>
    <w:rsid w:val="00C71F95"/>
    <w:rsid w:val="00C73FE1"/>
    <w:rsid w:val="00C749ED"/>
    <w:rsid w:val="00C75B73"/>
    <w:rsid w:val="00C760C8"/>
    <w:rsid w:val="00C761A4"/>
    <w:rsid w:val="00C7658E"/>
    <w:rsid w:val="00C8082B"/>
    <w:rsid w:val="00C82294"/>
    <w:rsid w:val="00C8561E"/>
    <w:rsid w:val="00C85F4F"/>
    <w:rsid w:val="00C90312"/>
    <w:rsid w:val="00C905B7"/>
    <w:rsid w:val="00C905E2"/>
    <w:rsid w:val="00C90896"/>
    <w:rsid w:val="00C90B4F"/>
    <w:rsid w:val="00C90DBC"/>
    <w:rsid w:val="00C90DD2"/>
    <w:rsid w:val="00C92AB7"/>
    <w:rsid w:val="00C97E43"/>
    <w:rsid w:val="00CA188E"/>
    <w:rsid w:val="00CA749C"/>
    <w:rsid w:val="00CB2079"/>
    <w:rsid w:val="00CB3CF5"/>
    <w:rsid w:val="00CB3EBE"/>
    <w:rsid w:val="00CB42B9"/>
    <w:rsid w:val="00CB4C7E"/>
    <w:rsid w:val="00CB685E"/>
    <w:rsid w:val="00CB7610"/>
    <w:rsid w:val="00CB7890"/>
    <w:rsid w:val="00CC0961"/>
    <w:rsid w:val="00CC0D79"/>
    <w:rsid w:val="00CC3BE4"/>
    <w:rsid w:val="00CC4A23"/>
    <w:rsid w:val="00CC594A"/>
    <w:rsid w:val="00CC79DB"/>
    <w:rsid w:val="00CC7B8E"/>
    <w:rsid w:val="00CC7C92"/>
    <w:rsid w:val="00CD0DD3"/>
    <w:rsid w:val="00CD1A13"/>
    <w:rsid w:val="00CD21C8"/>
    <w:rsid w:val="00CD4204"/>
    <w:rsid w:val="00CD7A8A"/>
    <w:rsid w:val="00CE035B"/>
    <w:rsid w:val="00CE1460"/>
    <w:rsid w:val="00CE203E"/>
    <w:rsid w:val="00CE2C87"/>
    <w:rsid w:val="00CE3849"/>
    <w:rsid w:val="00CE5EFF"/>
    <w:rsid w:val="00CF0F18"/>
    <w:rsid w:val="00CF10FA"/>
    <w:rsid w:val="00CF24D0"/>
    <w:rsid w:val="00CF2C7B"/>
    <w:rsid w:val="00CF79D6"/>
    <w:rsid w:val="00CF79E4"/>
    <w:rsid w:val="00D01343"/>
    <w:rsid w:val="00D02FC5"/>
    <w:rsid w:val="00D05657"/>
    <w:rsid w:val="00D07373"/>
    <w:rsid w:val="00D07C21"/>
    <w:rsid w:val="00D1171C"/>
    <w:rsid w:val="00D20B90"/>
    <w:rsid w:val="00D20F9F"/>
    <w:rsid w:val="00D2156F"/>
    <w:rsid w:val="00D24417"/>
    <w:rsid w:val="00D24EAD"/>
    <w:rsid w:val="00D30DBA"/>
    <w:rsid w:val="00D30DC2"/>
    <w:rsid w:val="00D32F39"/>
    <w:rsid w:val="00D3396C"/>
    <w:rsid w:val="00D35064"/>
    <w:rsid w:val="00D35B7B"/>
    <w:rsid w:val="00D3684C"/>
    <w:rsid w:val="00D41F51"/>
    <w:rsid w:val="00D42C32"/>
    <w:rsid w:val="00D44B34"/>
    <w:rsid w:val="00D44CDE"/>
    <w:rsid w:val="00D51D5B"/>
    <w:rsid w:val="00D51E11"/>
    <w:rsid w:val="00D5319A"/>
    <w:rsid w:val="00D53246"/>
    <w:rsid w:val="00D54666"/>
    <w:rsid w:val="00D55AAE"/>
    <w:rsid w:val="00D56444"/>
    <w:rsid w:val="00D574F0"/>
    <w:rsid w:val="00D61E8B"/>
    <w:rsid w:val="00D67D36"/>
    <w:rsid w:val="00D71916"/>
    <w:rsid w:val="00D73730"/>
    <w:rsid w:val="00D74640"/>
    <w:rsid w:val="00D77ECC"/>
    <w:rsid w:val="00D81CC5"/>
    <w:rsid w:val="00D82498"/>
    <w:rsid w:val="00D82C96"/>
    <w:rsid w:val="00D84538"/>
    <w:rsid w:val="00D84D2B"/>
    <w:rsid w:val="00D84DCE"/>
    <w:rsid w:val="00D85152"/>
    <w:rsid w:val="00D86F28"/>
    <w:rsid w:val="00D93DBE"/>
    <w:rsid w:val="00D9696C"/>
    <w:rsid w:val="00D9710A"/>
    <w:rsid w:val="00DA144F"/>
    <w:rsid w:val="00DA27B4"/>
    <w:rsid w:val="00DA3041"/>
    <w:rsid w:val="00DA4B2F"/>
    <w:rsid w:val="00DA576E"/>
    <w:rsid w:val="00DA5B82"/>
    <w:rsid w:val="00DB060D"/>
    <w:rsid w:val="00DB351F"/>
    <w:rsid w:val="00DB3E8A"/>
    <w:rsid w:val="00DB5078"/>
    <w:rsid w:val="00DB74DE"/>
    <w:rsid w:val="00DB7D86"/>
    <w:rsid w:val="00DC164A"/>
    <w:rsid w:val="00DC5FB1"/>
    <w:rsid w:val="00DC70FC"/>
    <w:rsid w:val="00DC7BF6"/>
    <w:rsid w:val="00DD0FD0"/>
    <w:rsid w:val="00DD250D"/>
    <w:rsid w:val="00DD5EA1"/>
    <w:rsid w:val="00DE41B5"/>
    <w:rsid w:val="00DE6196"/>
    <w:rsid w:val="00DF1829"/>
    <w:rsid w:val="00DF1E0C"/>
    <w:rsid w:val="00E01DA5"/>
    <w:rsid w:val="00E023DE"/>
    <w:rsid w:val="00E03CBE"/>
    <w:rsid w:val="00E03F71"/>
    <w:rsid w:val="00E03F81"/>
    <w:rsid w:val="00E05B81"/>
    <w:rsid w:val="00E05D43"/>
    <w:rsid w:val="00E0616B"/>
    <w:rsid w:val="00E0731D"/>
    <w:rsid w:val="00E10638"/>
    <w:rsid w:val="00E143FC"/>
    <w:rsid w:val="00E17032"/>
    <w:rsid w:val="00E218CC"/>
    <w:rsid w:val="00E21A47"/>
    <w:rsid w:val="00E22779"/>
    <w:rsid w:val="00E2279D"/>
    <w:rsid w:val="00E22ECF"/>
    <w:rsid w:val="00E2586D"/>
    <w:rsid w:val="00E25E5F"/>
    <w:rsid w:val="00E25E83"/>
    <w:rsid w:val="00E269EC"/>
    <w:rsid w:val="00E26E1A"/>
    <w:rsid w:val="00E27767"/>
    <w:rsid w:val="00E31801"/>
    <w:rsid w:val="00E33575"/>
    <w:rsid w:val="00E347D2"/>
    <w:rsid w:val="00E37B2E"/>
    <w:rsid w:val="00E40E72"/>
    <w:rsid w:val="00E41EC1"/>
    <w:rsid w:val="00E430E9"/>
    <w:rsid w:val="00E43848"/>
    <w:rsid w:val="00E46398"/>
    <w:rsid w:val="00E470ED"/>
    <w:rsid w:val="00E55A4D"/>
    <w:rsid w:val="00E56161"/>
    <w:rsid w:val="00E610D9"/>
    <w:rsid w:val="00E64DE5"/>
    <w:rsid w:val="00E65786"/>
    <w:rsid w:val="00E66537"/>
    <w:rsid w:val="00E67706"/>
    <w:rsid w:val="00E67C47"/>
    <w:rsid w:val="00E67CAF"/>
    <w:rsid w:val="00E67E31"/>
    <w:rsid w:val="00E67E56"/>
    <w:rsid w:val="00E70BFB"/>
    <w:rsid w:val="00E70EC8"/>
    <w:rsid w:val="00E71334"/>
    <w:rsid w:val="00E72CCB"/>
    <w:rsid w:val="00E72FB5"/>
    <w:rsid w:val="00E742CF"/>
    <w:rsid w:val="00E74CE2"/>
    <w:rsid w:val="00E75115"/>
    <w:rsid w:val="00E77AC8"/>
    <w:rsid w:val="00E815BF"/>
    <w:rsid w:val="00E82B5B"/>
    <w:rsid w:val="00E82F3D"/>
    <w:rsid w:val="00E8484F"/>
    <w:rsid w:val="00E84BE8"/>
    <w:rsid w:val="00E84CAB"/>
    <w:rsid w:val="00E85E39"/>
    <w:rsid w:val="00E85FFD"/>
    <w:rsid w:val="00E87394"/>
    <w:rsid w:val="00E87476"/>
    <w:rsid w:val="00E87EEB"/>
    <w:rsid w:val="00E9318E"/>
    <w:rsid w:val="00E933C3"/>
    <w:rsid w:val="00E94436"/>
    <w:rsid w:val="00E94C0C"/>
    <w:rsid w:val="00E95236"/>
    <w:rsid w:val="00E95A65"/>
    <w:rsid w:val="00E95B01"/>
    <w:rsid w:val="00E9653D"/>
    <w:rsid w:val="00E975B1"/>
    <w:rsid w:val="00E97BBF"/>
    <w:rsid w:val="00EA094B"/>
    <w:rsid w:val="00EA3924"/>
    <w:rsid w:val="00EA4D53"/>
    <w:rsid w:val="00EB07BC"/>
    <w:rsid w:val="00EB1D62"/>
    <w:rsid w:val="00EB21B0"/>
    <w:rsid w:val="00EB3229"/>
    <w:rsid w:val="00EB6835"/>
    <w:rsid w:val="00EB70E0"/>
    <w:rsid w:val="00EC1155"/>
    <w:rsid w:val="00EC243C"/>
    <w:rsid w:val="00EC272E"/>
    <w:rsid w:val="00EC3718"/>
    <w:rsid w:val="00EC3D15"/>
    <w:rsid w:val="00EC7529"/>
    <w:rsid w:val="00ED066E"/>
    <w:rsid w:val="00ED2AB0"/>
    <w:rsid w:val="00ED2B06"/>
    <w:rsid w:val="00ED489C"/>
    <w:rsid w:val="00ED5EE3"/>
    <w:rsid w:val="00EE463B"/>
    <w:rsid w:val="00EE4E5A"/>
    <w:rsid w:val="00EE6105"/>
    <w:rsid w:val="00EE6739"/>
    <w:rsid w:val="00EE737F"/>
    <w:rsid w:val="00EF14A5"/>
    <w:rsid w:val="00EF2B28"/>
    <w:rsid w:val="00EF4947"/>
    <w:rsid w:val="00EF5C5F"/>
    <w:rsid w:val="00EF6111"/>
    <w:rsid w:val="00F01CDD"/>
    <w:rsid w:val="00F053FD"/>
    <w:rsid w:val="00F06FAA"/>
    <w:rsid w:val="00F109F6"/>
    <w:rsid w:val="00F11647"/>
    <w:rsid w:val="00F12CAA"/>
    <w:rsid w:val="00F12D80"/>
    <w:rsid w:val="00F140A7"/>
    <w:rsid w:val="00F1424F"/>
    <w:rsid w:val="00F16EDF"/>
    <w:rsid w:val="00F17493"/>
    <w:rsid w:val="00F218BA"/>
    <w:rsid w:val="00F23B20"/>
    <w:rsid w:val="00F23DC5"/>
    <w:rsid w:val="00F24359"/>
    <w:rsid w:val="00F24719"/>
    <w:rsid w:val="00F24754"/>
    <w:rsid w:val="00F2546B"/>
    <w:rsid w:val="00F25B02"/>
    <w:rsid w:val="00F32FD5"/>
    <w:rsid w:val="00F35F8E"/>
    <w:rsid w:val="00F375EC"/>
    <w:rsid w:val="00F379E7"/>
    <w:rsid w:val="00F37DAD"/>
    <w:rsid w:val="00F41282"/>
    <w:rsid w:val="00F416BF"/>
    <w:rsid w:val="00F445EB"/>
    <w:rsid w:val="00F466AD"/>
    <w:rsid w:val="00F46DE2"/>
    <w:rsid w:val="00F5057E"/>
    <w:rsid w:val="00F513AC"/>
    <w:rsid w:val="00F51AD6"/>
    <w:rsid w:val="00F53503"/>
    <w:rsid w:val="00F546A3"/>
    <w:rsid w:val="00F55640"/>
    <w:rsid w:val="00F5607E"/>
    <w:rsid w:val="00F5654D"/>
    <w:rsid w:val="00F613EF"/>
    <w:rsid w:val="00F65DE4"/>
    <w:rsid w:val="00F66F2B"/>
    <w:rsid w:val="00F6772F"/>
    <w:rsid w:val="00F71C81"/>
    <w:rsid w:val="00F72418"/>
    <w:rsid w:val="00F84114"/>
    <w:rsid w:val="00F903E3"/>
    <w:rsid w:val="00F93313"/>
    <w:rsid w:val="00F93C43"/>
    <w:rsid w:val="00F9694F"/>
    <w:rsid w:val="00F96A4D"/>
    <w:rsid w:val="00F96A5E"/>
    <w:rsid w:val="00FA1211"/>
    <w:rsid w:val="00FA1E08"/>
    <w:rsid w:val="00FA3C06"/>
    <w:rsid w:val="00FA40CC"/>
    <w:rsid w:val="00FA468A"/>
    <w:rsid w:val="00FA494A"/>
    <w:rsid w:val="00FA5D22"/>
    <w:rsid w:val="00FA6AF7"/>
    <w:rsid w:val="00FB0AEB"/>
    <w:rsid w:val="00FB2D96"/>
    <w:rsid w:val="00FB761C"/>
    <w:rsid w:val="00FC3D45"/>
    <w:rsid w:val="00FC485B"/>
    <w:rsid w:val="00FC50FD"/>
    <w:rsid w:val="00FC778F"/>
    <w:rsid w:val="00FD05FE"/>
    <w:rsid w:val="00FD078F"/>
    <w:rsid w:val="00FD4DC9"/>
    <w:rsid w:val="00FD54EC"/>
    <w:rsid w:val="00FD65AC"/>
    <w:rsid w:val="00FD6BEC"/>
    <w:rsid w:val="00FD7123"/>
    <w:rsid w:val="00FE26B2"/>
    <w:rsid w:val="00FE4129"/>
    <w:rsid w:val="00FE695F"/>
    <w:rsid w:val="00FE6C62"/>
    <w:rsid w:val="00FF1009"/>
    <w:rsid w:val="00FF1BED"/>
    <w:rsid w:val="00FF7A78"/>
    <w:rsid w:val="2E4DED33"/>
    <w:rsid w:val="6B35B379"/>
    <w:rsid w:val="7AB2FA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1B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9F"/>
    <w:rPr>
      <w:rFonts w:ascii="Times New Roman" w:eastAsia="Times New Roman" w:hAnsi="Times New Roman" w:cs="Times New Roman"/>
    </w:rPr>
  </w:style>
  <w:style w:type="paragraph" w:styleId="Heading1">
    <w:name w:val="heading 1"/>
    <w:basedOn w:val="Normal"/>
    <w:next w:val="Normal"/>
    <w:link w:val="Heading1Char"/>
    <w:uiPriority w:val="9"/>
    <w:qFormat/>
    <w:rsid w:val="004917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29F"/>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C229F"/>
  </w:style>
  <w:style w:type="paragraph" w:styleId="Footer">
    <w:name w:val="footer"/>
    <w:basedOn w:val="Normal"/>
    <w:link w:val="FooterChar"/>
    <w:uiPriority w:val="99"/>
    <w:unhideWhenUsed/>
    <w:rsid w:val="002C229F"/>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C229F"/>
  </w:style>
  <w:style w:type="character" w:styleId="FootnoteReference">
    <w:name w:val="footnote reference"/>
    <w:basedOn w:val="DefaultParagraphFont"/>
    <w:uiPriority w:val="99"/>
    <w:semiHidden/>
    <w:unhideWhenUsed/>
    <w:rsid w:val="002C229F"/>
    <w:rPr>
      <w:vertAlign w:val="superscript"/>
    </w:rPr>
  </w:style>
  <w:style w:type="character" w:styleId="Hyperlink">
    <w:name w:val="Hyperlink"/>
    <w:basedOn w:val="DefaultParagraphFont"/>
    <w:uiPriority w:val="99"/>
    <w:unhideWhenUsed/>
    <w:rsid w:val="002C229F"/>
    <w:rPr>
      <w:color w:val="0000FF"/>
      <w:u w:val="single"/>
    </w:rPr>
  </w:style>
  <w:style w:type="character" w:customStyle="1" w:styleId="Date1">
    <w:name w:val="Date1"/>
    <w:basedOn w:val="DefaultParagraphFont"/>
    <w:rsid w:val="002C229F"/>
  </w:style>
  <w:style w:type="paragraph" w:styleId="FootnoteText">
    <w:name w:val="footnote text"/>
    <w:basedOn w:val="Normal"/>
    <w:link w:val="FootnoteTextChar"/>
    <w:uiPriority w:val="99"/>
    <w:unhideWhenUsed/>
    <w:rsid w:val="00B535F7"/>
    <w:rPr>
      <w:sz w:val="20"/>
      <w:szCs w:val="20"/>
    </w:rPr>
  </w:style>
  <w:style w:type="character" w:customStyle="1" w:styleId="FootnoteTextChar">
    <w:name w:val="Footnote Text Char"/>
    <w:basedOn w:val="DefaultParagraphFont"/>
    <w:link w:val="FootnoteText"/>
    <w:uiPriority w:val="99"/>
    <w:rsid w:val="00B535F7"/>
    <w:rPr>
      <w:rFonts w:ascii="Times New Roman" w:eastAsia="Times New Roman" w:hAnsi="Times New Roman" w:cs="Times New Roman"/>
      <w:sz w:val="20"/>
      <w:szCs w:val="20"/>
    </w:rPr>
  </w:style>
  <w:style w:type="character" w:styleId="Emphasis">
    <w:name w:val="Emphasis"/>
    <w:basedOn w:val="DefaultParagraphFont"/>
    <w:uiPriority w:val="20"/>
    <w:qFormat/>
    <w:rsid w:val="00F93C43"/>
    <w:rPr>
      <w:i/>
      <w:iCs/>
    </w:rPr>
  </w:style>
  <w:style w:type="character" w:customStyle="1" w:styleId="Heading1Char">
    <w:name w:val="Heading 1 Char"/>
    <w:basedOn w:val="DefaultParagraphFont"/>
    <w:link w:val="Heading1"/>
    <w:uiPriority w:val="9"/>
    <w:rsid w:val="004917C5"/>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A7ACE"/>
    <w:rPr>
      <w:color w:val="605E5C"/>
      <w:shd w:val="clear" w:color="auto" w:fill="E1DFDD"/>
    </w:rPr>
  </w:style>
  <w:style w:type="paragraph" w:styleId="ListParagraph">
    <w:name w:val="List Paragraph"/>
    <w:basedOn w:val="Normal"/>
    <w:uiPriority w:val="34"/>
    <w:qFormat/>
    <w:rsid w:val="008F167B"/>
    <w:pPr>
      <w:ind w:left="720"/>
      <w:contextualSpacing/>
    </w:pPr>
  </w:style>
  <w:style w:type="paragraph" w:customStyle="1" w:styleId="paragraph">
    <w:name w:val="paragraph"/>
    <w:basedOn w:val="Normal"/>
    <w:rsid w:val="00691902"/>
    <w:pPr>
      <w:spacing w:before="100" w:beforeAutospacing="1" w:after="100" w:afterAutospacing="1"/>
    </w:pPr>
    <w:rPr>
      <w:lang w:eastAsia="en-GB"/>
    </w:rPr>
  </w:style>
  <w:style w:type="character" w:customStyle="1" w:styleId="eop">
    <w:name w:val="eop"/>
    <w:basedOn w:val="DefaultParagraphFont"/>
    <w:rsid w:val="00691902"/>
  </w:style>
  <w:style w:type="character" w:customStyle="1" w:styleId="normaltextrun">
    <w:name w:val="normaltextrun"/>
    <w:basedOn w:val="DefaultParagraphFont"/>
    <w:rsid w:val="00691902"/>
  </w:style>
  <w:style w:type="character" w:styleId="FollowedHyperlink">
    <w:name w:val="FollowedHyperlink"/>
    <w:basedOn w:val="DefaultParagraphFont"/>
    <w:uiPriority w:val="99"/>
    <w:semiHidden/>
    <w:unhideWhenUsed/>
    <w:rsid w:val="00BA26CA"/>
    <w:rPr>
      <w:color w:val="954F72" w:themeColor="followedHyperlink"/>
      <w:u w:val="single"/>
    </w:rPr>
  </w:style>
  <w:style w:type="paragraph" w:styleId="Revision">
    <w:name w:val="Revision"/>
    <w:hidden/>
    <w:uiPriority w:val="99"/>
    <w:semiHidden/>
    <w:rsid w:val="0002776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2776F"/>
    <w:rPr>
      <w:sz w:val="18"/>
      <w:szCs w:val="18"/>
    </w:rPr>
  </w:style>
  <w:style w:type="paragraph" w:styleId="CommentText">
    <w:name w:val="annotation text"/>
    <w:basedOn w:val="Normal"/>
    <w:link w:val="CommentTextChar"/>
    <w:uiPriority w:val="99"/>
    <w:semiHidden/>
    <w:unhideWhenUsed/>
    <w:rsid w:val="0002776F"/>
  </w:style>
  <w:style w:type="character" w:customStyle="1" w:styleId="CommentTextChar">
    <w:name w:val="Comment Text Char"/>
    <w:basedOn w:val="DefaultParagraphFont"/>
    <w:link w:val="CommentText"/>
    <w:uiPriority w:val="99"/>
    <w:semiHidden/>
    <w:rsid w:val="0002776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2776F"/>
    <w:rPr>
      <w:b/>
      <w:bCs/>
    </w:rPr>
  </w:style>
  <w:style w:type="character" w:customStyle="1" w:styleId="CommentSubjectChar">
    <w:name w:val="Comment Subject Char"/>
    <w:basedOn w:val="CommentTextChar"/>
    <w:link w:val="CommentSubject"/>
    <w:uiPriority w:val="99"/>
    <w:semiHidden/>
    <w:rsid w:val="0002776F"/>
    <w:rPr>
      <w:rFonts w:ascii="Times New Roman" w:eastAsia="Times New Roman" w:hAnsi="Times New Roman" w:cs="Times New Roman"/>
      <w:b/>
      <w:bCs/>
    </w:rPr>
  </w:style>
  <w:style w:type="paragraph" w:styleId="NormalWeb">
    <w:name w:val="Normal (Web)"/>
    <w:basedOn w:val="Normal"/>
    <w:uiPriority w:val="99"/>
    <w:unhideWhenUsed/>
    <w:rsid w:val="00C56CF8"/>
    <w:pPr>
      <w:spacing w:before="100" w:beforeAutospacing="1" w:after="100" w:afterAutospacing="1"/>
    </w:pPr>
    <w:rPr>
      <w:lang w:eastAsia="en-GB"/>
    </w:rPr>
  </w:style>
  <w:style w:type="character" w:styleId="Strong">
    <w:name w:val="Strong"/>
    <w:basedOn w:val="DefaultParagraphFont"/>
    <w:uiPriority w:val="22"/>
    <w:qFormat/>
    <w:rsid w:val="00C56CF8"/>
    <w:rPr>
      <w:b/>
      <w:bCs/>
    </w:rPr>
  </w:style>
  <w:style w:type="character" w:customStyle="1" w:styleId="text-color-purple">
    <w:name w:val="text-color-purple"/>
    <w:basedOn w:val="DefaultParagraphFont"/>
    <w:rsid w:val="00034D26"/>
  </w:style>
  <w:style w:type="paragraph" w:styleId="EndnoteText">
    <w:name w:val="endnote text"/>
    <w:basedOn w:val="Normal"/>
    <w:link w:val="EndnoteTextChar"/>
    <w:uiPriority w:val="99"/>
    <w:semiHidden/>
    <w:unhideWhenUsed/>
    <w:rsid w:val="00E933C3"/>
    <w:rPr>
      <w:sz w:val="20"/>
      <w:szCs w:val="20"/>
    </w:rPr>
  </w:style>
  <w:style w:type="character" w:customStyle="1" w:styleId="EndnoteTextChar">
    <w:name w:val="Endnote Text Char"/>
    <w:basedOn w:val="DefaultParagraphFont"/>
    <w:link w:val="EndnoteText"/>
    <w:uiPriority w:val="99"/>
    <w:semiHidden/>
    <w:rsid w:val="00E933C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933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00648">
      <w:bodyDiv w:val="1"/>
      <w:marLeft w:val="0"/>
      <w:marRight w:val="0"/>
      <w:marTop w:val="0"/>
      <w:marBottom w:val="0"/>
      <w:divBdr>
        <w:top w:val="none" w:sz="0" w:space="0" w:color="auto"/>
        <w:left w:val="none" w:sz="0" w:space="0" w:color="auto"/>
        <w:bottom w:val="none" w:sz="0" w:space="0" w:color="auto"/>
        <w:right w:val="none" w:sz="0" w:space="0" w:color="auto"/>
      </w:divBdr>
    </w:div>
    <w:div w:id="219442407">
      <w:bodyDiv w:val="1"/>
      <w:marLeft w:val="0"/>
      <w:marRight w:val="0"/>
      <w:marTop w:val="0"/>
      <w:marBottom w:val="0"/>
      <w:divBdr>
        <w:top w:val="none" w:sz="0" w:space="0" w:color="auto"/>
        <w:left w:val="none" w:sz="0" w:space="0" w:color="auto"/>
        <w:bottom w:val="none" w:sz="0" w:space="0" w:color="auto"/>
        <w:right w:val="none" w:sz="0" w:space="0" w:color="auto"/>
      </w:divBdr>
    </w:div>
    <w:div w:id="400325468">
      <w:bodyDiv w:val="1"/>
      <w:marLeft w:val="0"/>
      <w:marRight w:val="0"/>
      <w:marTop w:val="0"/>
      <w:marBottom w:val="0"/>
      <w:divBdr>
        <w:top w:val="none" w:sz="0" w:space="0" w:color="auto"/>
        <w:left w:val="none" w:sz="0" w:space="0" w:color="auto"/>
        <w:bottom w:val="none" w:sz="0" w:space="0" w:color="auto"/>
        <w:right w:val="none" w:sz="0" w:space="0" w:color="auto"/>
      </w:divBdr>
    </w:div>
    <w:div w:id="686372558">
      <w:bodyDiv w:val="1"/>
      <w:marLeft w:val="0"/>
      <w:marRight w:val="0"/>
      <w:marTop w:val="0"/>
      <w:marBottom w:val="0"/>
      <w:divBdr>
        <w:top w:val="none" w:sz="0" w:space="0" w:color="auto"/>
        <w:left w:val="none" w:sz="0" w:space="0" w:color="auto"/>
        <w:bottom w:val="none" w:sz="0" w:space="0" w:color="auto"/>
        <w:right w:val="none" w:sz="0" w:space="0" w:color="auto"/>
      </w:divBdr>
    </w:div>
    <w:div w:id="694889965">
      <w:bodyDiv w:val="1"/>
      <w:marLeft w:val="0"/>
      <w:marRight w:val="0"/>
      <w:marTop w:val="0"/>
      <w:marBottom w:val="0"/>
      <w:divBdr>
        <w:top w:val="none" w:sz="0" w:space="0" w:color="auto"/>
        <w:left w:val="none" w:sz="0" w:space="0" w:color="auto"/>
        <w:bottom w:val="none" w:sz="0" w:space="0" w:color="auto"/>
        <w:right w:val="none" w:sz="0" w:space="0" w:color="auto"/>
      </w:divBdr>
    </w:div>
    <w:div w:id="754981485">
      <w:bodyDiv w:val="1"/>
      <w:marLeft w:val="0"/>
      <w:marRight w:val="0"/>
      <w:marTop w:val="0"/>
      <w:marBottom w:val="0"/>
      <w:divBdr>
        <w:top w:val="none" w:sz="0" w:space="0" w:color="auto"/>
        <w:left w:val="none" w:sz="0" w:space="0" w:color="auto"/>
        <w:bottom w:val="none" w:sz="0" w:space="0" w:color="auto"/>
        <w:right w:val="none" w:sz="0" w:space="0" w:color="auto"/>
      </w:divBdr>
    </w:div>
    <w:div w:id="853348003">
      <w:bodyDiv w:val="1"/>
      <w:marLeft w:val="0"/>
      <w:marRight w:val="0"/>
      <w:marTop w:val="0"/>
      <w:marBottom w:val="0"/>
      <w:divBdr>
        <w:top w:val="none" w:sz="0" w:space="0" w:color="auto"/>
        <w:left w:val="none" w:sz="0" w:space="0" w:color="auto"/>
        <w:bottom w:val="none" w:sz="0" w:space="0" w:color="auto"/>
        <w:right w:val="none" w:sz="0" w:space="0" w:color="auto"/>
      </w:divBdr>
    </w:div>
    <w:div w:id="883369765">
      <w:bodyDiv w:val="1"/>
      <w:marLeft w:val="0"/>
      <w:marRight w:val="0"/>
      <w:marTop w:val="0"/>
      <w:marBottom w:val="0"/>
      <w:divBdr>
        <w:top w:val="none" w:sz="0" w:space="0" w:color="auto"/>
        <w:left w:val="none" w:sz="0" w:space="0" w:color="auto"/>
        <w:bottom w:val="none" w:sz="0" w:space="0" w:color="auto"/>
        <w:right w:val="none" w:sz="0" w:space="0" w:color="auto"/>
      </w:divBdr>
    </w:div>
    <w:div w:id="1191066516">
      <w:bodyDiv w:val="1"/>
      <w:marLeft w:val="0"/>
      <w:marRight w:val="0"/>
      <w:marTop w:val="0"/>
      <w:marBottom w:val="0"/>
      <w:divBdr>
        <w:top w:val="none" w:sz="0" w:space="0" w:color="auto"/>
        <w:left w:val="none" w:sz="0" w:space="0" w:color="auto"/>
        <w:bottom w:val="none" w:sz="0" w:space="0" w:color="auto"/>
        <w:right w:val="none" w:sz="0" w:space="0" w:color="auto"/>
      </w:divBdr>
    </w:div>
    <w:div w:id="1205866794">
      <w:bodyDiv w:val="1"/>
      <w:marLeft w:val="0"/>
      <w:marRight w:val="0"/>
      <w:marTop w:val="0"/>
      <w:marBottom w:val="0"/>
      <w:divBdr>
        <w:top w:val="none" w:sz="0" w:space="0" w:color="auto"/>
        <w:left w:val="none" w:sz="0" w:space="0" w:color="auto"/>
        <w:bottom w:val="none" w:sz="0" w:space="0" w:color="auto"/>
        <w:right w:val="none" w:sz="0" w:space="0" w:color="auto"/>
      </w:divBdr>
    </w:div>
    <w:div w:id="1255092660">
      <w:bodyDiv w:val="1"/>
      <w:marLeft w:val="0"/>
      <w:marRight w:val="0"/>
      <w:marTop w:val="0"/>
      <w:marBottom w:val="0"/>
      <w:divBdr>
        <w:top w:val="none" w:sz="0" w:space="0" w:color="auto"/>
        <w:left w:val="none" w:sz="0" w:space="0" w:color="auto"/>
        <w:bottom w:val="none" w:sz="0" w:space="0" w:color="auto"/>
        <w:right w:val="none" w:sz="0" w:space="0" w:color="auto"/>
      </w:divBdr>
    </w:div>
    <w:div w:id="1412116870">
      <w:bodyDiv w:val="1"/>
      <w:marLeft w:val="0"/>
      <w:marRight w:val="0"/>
      <w:marTop w:val="0"/>
      <w:marBottom w:val="0"/>
      <w:divBdr>
        <w:top w:val="none" w:sz="0" w:space="0" w:color="auto"/>
        <w:left w:val="none" w:sz="0" w:space="0" w:color="auto"/>
        <w:bottom w:val="none" w:sz="0" w:space="0" w:color="auto"/>
        <w:right w:val="none" w:sz="0" w:space="0" w:color="auto"/>
      </w:divBdr>
    </w:div>
    <w:div w:id="1507283374">
      <w:bodyDiv w:val="1"/>
      <w:marLeft w:val="0"/>
      <w:marRight w:val="0"/>
      <w:marTop w:val="0"/>
      <w:marBottom w:val="0"/>
      <w:divBdr>
        <w:top w:val="none" w:sz="0" w:space="0" w:color="auto"/>
        <w:left w:val="none" w:sz="0" w:space="0" w:color="auto"/>
        <w:bottom w:val="none" w:sz="0" w:space="0" w:color="auto"/>
        <w:right w:val="none" w:sz="0" w:space="0" w:color="auto"/>
      </w:divBdr>
    </w:div>
    <w:div w:id="1555388470">
      <w:bodyDiv w:val="1"/>
      <w:marLeft w:val="0"/>
      <w:marRight w:val="0"/>
      <w:marTop w:val="0"/>
      <w:marBottom w:val="0"/>
      <w:divBdr>
        <w:top w:val="none" w:sz="0" w:space="0" w:color="auto"/>
        <w:left w:val="none" w:sz="0" w:space="0" w:color="auto"/>
        <w:bottom w:val="none" w:sz="0" w:space="0" w:color="auto"/>
        <w:right w:val="none" w:sz="0" w:space="0" w:color="auto"/>
      </w:divBdr>
    </w:div>
    <w:div w:id="1579092083">
      <w:bodyDiv w:val="1"/>
      <w:marLeft w:val="0"/>
      <w:marRight w:val="0"/>
      <w:marTop w:val="0"/>
      <w:marBottom w:val="0"/>
      <w:divBdr>
        <w:top w:val="none" w:sz="0" w:space="0" w:color="auto"/>
        <w:left w:val="none" w:sz="0" w:space="0" w:color="auto"/>
        <w:bottom w:val="none" w:sz="0" w:space="0" w:color="auto"/>
        <w:right w:val="none" w:sz="0" w:space="0" w:color="auto"/>
      </w:divBdr>
    </w:div>
    <w:div w:id="1606621008">
      <w:bodyDiv w:val="1"/>
      <w:marLeft w:val="0"/>
      <w:marRight w:val="0"/>
      <w:marTop w:val="0"/>
      <w:marBottom w:val="0"/>
      <w:divBdr>
        <w:top w:val="none" w:sz="0" w:space="0" w:color="auto"/>
        <w:left w:val="none" w:sz="0" w:space="0" w:color="auto"/>
        <w:bottom w:val="none" w:sz="0" w:space="0" w:color="auto"/>
        <w:right w:val="none" w:sz="0" w:space="0" w:color="auto"/>
      </w:divBdr>
    </w:div>
    <w:div w:id="1788501322">
      <w:bodyDiv w:val="1"/>
      <w:marLeft w:val="0"/>
      <w:marRight w:val="0"/>
      <w:marTop w:val="0"/>
      <w:marBottom w:val="0"/>
      <w:divBdr>
        <w:top w:val="none" w:sz="0" w:space="0" w:color="auto"/>
        <w:left w:val="none" w:sz="0" w:space="0" w:color="auto"/>
        <w:bottom w:val="none" w:sz="0" w:space="0" w:color="auto"/>
        <w:right w:val="none" w:sz="0" w:space="0" w:color="auto"/>
      </w:divBdr>
    </w:div>
    <w:div w:id="1921402760">
      <w:bodyDiv w:val="1"/>
      <w:marLeft w:val="0"/>
      <w:marRight w:val="0"/>
      <w:marTop w:val="0"/>
      <w:marBottom w:val="0"/>
      <w:divBdr>
        <w:top w:val="none" w:sz="0" w:space="0" w:color="auto"/>
        <w:left w:val="none" w:sz="0" w:space="0" w:color="auto"/>
        <w:bottom w:val="none" w:sz="0" w:space="0" w:color="auto"/>
        <w:right w:val="none" w:sz="0" w:space="0" w:color="auto"/>
      </w:divBdr>
      <w:divsChild>
        <w:div w:id="508639736">
          <w:marLeft w:val="0"/>
          <w:marRight w:val="0"/>
          <w:marTop w:val="0"/>
          <w:marBottom w:val="0"/>
          <w:divBdr>
            <w:top w:val="none" w:sz="0" w:space="0" w:color="auto"/>
            <w:left w:val="none" w:sz="0" w:space="0" w:color="auto"/>
            <w:bottom w:val="none" w:sz="0" w:space="0" w:color="auto"/>
            <w:right w:val="none" w:sz="0" w:space="0" w:color="auto"/>
          </w:divBdr>
        </w:div>
        <w:div w:id="1795632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xists.org/archive/marx/works/1871/civil-war-france/ch05.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bc.co.uk/news/world-asia-2247677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7272</Words>
  <Characters>41455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2024-09-20T13:47:00Z</dcterms:created>
  <dcterms:modified xsi:type="dcterms:W3CDTF">2024-11-15T09:43:00Z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2021-02-17T20:18:49Z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4f5557c6-fde5-4a6b-b0e6-b07c0b485403</vt:lpwstr>
  </property>
  <property fmtid="{D5CDD505-2E9C-101B-9397-08002B2CF9AE}" pid="14" name="MSIP_Label_57c33bae-76e0-44b3-baa3-351f99b93dbd_ContentBits">
    <vt:lpwstr>3</vt:lpwstr>
  </property>
</Properties>
</file>